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B2625" w14:textId="77777777" w:rsidR="005E5D65" w:rsidRDefault="005E5D65" w:rsidP="005E5D65">
      <w:pPr>
        <w:spacing w:after="0" w:line="240" w:lineRule="auto"/>
        <w:ind w:firstLine="720"/>
        <w:jc w:val="right"/>
      </w:pPr>
      <w:r>
        <w:t>პროექტი</w:t>
      </w:r>
    </w:p>
    <w:p w14:paraId="1DD3312F" w14:textId="77777777" w:rsidR="005E5D65" w:rsidRPr="005E5D65" w:rsidRDefault="005E5D65" w:rsidP="005E5D65">
      <w:pPr>
        <w:spacing w:after="0" w:line="240" w:lineRule="auto"/>
        <w:ind w:firstLine="720"/>
        <w:jc w:val="center"/>
        <w:rPr>
          <w:b/>
        </w:rPr>
      </w:pPr>
      <w:r w:rsidRPr="005E5D65">
        <w:rPr>
          <w:b/>
        </w:rPr>
        <w:t>საქართველოს მთავრობის</w:t>
      </w:r>
    </w:p>
    <w:p w14:paraId="4A12A673" w14:textId="77777777" w:rsidR="005E5D65" w:rsidRPr="005E5D65" w:rsidRDefault="005E5D65" w:rsidP="005E5D65">
      <w:pPr>
        <w:spacing w:after="0" w:line="240" w:lineRule="auto"/>
        <w:ind w:firstLine="720"/>
        <w:jc w:val="center"/>
        <w:rPr>
          <w:b/>
        </w:rPr>
      </w:pPr>
      <w:r w:rsidRPr="005E5D65">
        <w:rPr>
          <w:b/>
        </w:rPr>
        <w:t>დადგენილება №</w:t>
      </w:r>
    </w:p>
    <w:p w14:paraId="48886377" w14:textId="6F4D51BE" w:rsidR="005E5D65" w:rsidRPr="005E5D65" w:rsidRDefault="005E5D65" w:rsidP="00020546">
      <w:pPr>
        <w:spacing w:after="0" w:line="240" w:lineRule="auto"/>
        <w:jc w:val="center"/>
        <w:rPr>
          <w:b/>
        </w:rPr>
      </w:pPr>
      <w:r w:rsidRPr="005E5D65">
        <w:rPr>
          <w:b/>
        </w:rPr>
        <w:t>201</w:t>
      </w:r>
      <w:r w:rsidR="00090EC4">
        <w:rPr>
          <w:b/>
        </w:rPr>
        <w:t>9</w:t>
      </w:r>
      <w:r w:rsidRPr="005E5D65">
        <w:rPr>
          <w:b/>
        </w:rPr>
        <w:t xml:space="preserve"> წლის </w:t>
      </w:r>
      <w:r w:rsidR="00AC2E89">
        <w:rPr>
          <w:b/>
        </w:rPr>
        <w:tab/>
      </w:r>
      <w:r w:rsidR="00AC2E89">
        <w:rPr>
          <w:b/>
        </w:rPr>
        <w:tab/>
      </w:r>
      <w:r w:rsidR="00AC2E89">
        <w:rPr>
          <w:b/>
        </w:rPr>
        <w:tab/>
      </w:r>
      <w:r w:rsidR="00AC2E89">
        <w:rPr>
          <w:b/>
        </w:rPr>
        <w:tab/>
      </w:r>
      <w:r w:rsidR="00AC2E89">
        <w:rPr>
          <w:b/>
        </w:rPr>
        <w:tab/>
      </w:r>
      <w:r w:rsidR="00AC2E89">
        <w:rPr>
          <w:b/>
        </w:rPr>
        <w:tab/>
      </w:r>
      <w:r w:rsidR="00AC2E89">
        <w:rPr>
          <w:b/>
        </w:rPr>
        <w:tab/>
      </w:r>
      <w:r w:rsidR="00AC2E89">
        <w:rPr>
          <w:b/>
        </w:rPr>
        <w:tab/>
      </w:r>
      <w:r w:rsidRPr="005E5D65">
        <w:rPr>
          <w:b/>
        </w:rPr>
        <w:t>ქ. თბილისი</w:t>
      </w:r>
    </w:p>
    <w:p w14:paraId="06CB9627" w14:textId="77777777" w:rsidR="005E5D65" w:rsidRPr="005E5D65" w:rsidRDefault="005E5D65" w:rsidP="005E5D65">
      <w:pPr>
        <w:spacing w:after="0" w:line="240" w:lineRule="auto"/>
        <w:ind w:firstLine="720"/>
        <w:jc w:val="center"/>
        <w:rPr>
          <w:b/>
        </w:rPr>
      </w:pPr>
      <w:r w:rsidRPr="005E5D65">
        <w:rPr>
          <w:b/>
        </w:rPr>
        <w:t>საყოველთაო ჯანმრთელობის დაცვის სახელმწიფო პროგრამის ადმინისტრირების</w:t>
      </w:r>
      <w:r w:rsidR="00E45176">
        <w:rPr>
          <w:b/>
        </w:rPr>
        <w:t xml:space="preserve"> </w:t>
      </w:r>
      <w:r w:rsidRPr="005E5D65">
        <w:rPr>
          <w:b/>
        </w:rPr>
        <w:t xml:space="preserve"> დამატებითი ღონისძიებების  შესახებ</w:t>
      </w:r>
    </w:p>
    <w:p w14:paraId="3D4085F4" w14:textId="77777777" w:rsidR="005E5D65" w:rsidRPr="005E5D65" w:rsidRDefault="005E5D65" w:rsidP="005E5D65">
      <w:pPr>
        <w:spacing w:after="0" w:line="240" w:lineRule="auto"/>
        <w:ind w:firstLine="720"/>
        <w:jc w:val="both"/>
        <w:rPr>
          <w:b/>
        </w:rPr>
      </w:pPr>
      <w:r w:rsidRPr="005E5D65">
        <w:rPr>
          <w:b/>
        </w:rPr>
        <w:t>მუხლი 1</w:t>
      </w:r>
      <w:r w:rsidR="009E16C5">
        <w:rPr>
          <w:b/>
        </w:rPr>
        <w:t>.</w:t>
      </w:r>
    </w:p>
    <w:p w14:paraId="6F5FB076" w14:textId="330087D5" w:rsidR="005E5D65" w:rsidRDefault="005E5D65" w:rsidP="005E5D65">
      <w:pPr>
        <w:spacing w:after="0" w:line="240" w:lineRule="auto"/>
        <w:ind w:firstLine="720"/>
        <w:jc w:val="both"/>
      </w:pPr>
      <w: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sidR="008F2D89">
        <w:t xml:space="preserve"> „ვ“</w:t>
      </w:r>
      <w:r w:rsidR="00020546">
        <w:t>, „თ“, „ი“</w:t>
      </w:r>
      <w:r>
        <w:t xml:space="preserve"> </w:t>
      </w:r>
      <w:r w:rsidR="001A2764">
        <w:t xml:space="preserve">და </w:t>
      </w:r>
      <w:r>
        <w:t>,,ლ” ქვეპუნქტ</w:t>
      </w:r>
      <w:r w:rsidR="001C38BA">
        <w:t>ებ</w:t>
      </w:r>
      <w:r>
        <w:t xml:space="preserve">ის გათვალისწინებით, </w:t>
      </w:r>
      <w:r w:rsidR="009E16C5">
        <w:t xml:space="preserve">ერთჯერადი ხასიათის დროებითი და განსაკუთრებული ღონისძიების სახით, </w:t>
      </w:r>
      <w: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 №36 </w:t>
      </w:r>
      <w:r w:rsidR="00A8043A">
        <w:t>დადგენილების 3</w:t>
      </w:r>
      <w:r w:rsidR="00A8043A" w:rsidRPr="00A8043A">
        <w:rPr>
          <w:vertAlign w:val="superscript"/>
        </w:rPr>
        <w:t>1</w:t>
      </w:r>
      <w:r w:rsidR="00A8043A">
        <w:t xml:space="preserve"> მუხლისა და ამავე </w:t>
      </w:r>
      <w:r>
        <w:t>დადგენილებით დამტკიცებული საყოველთაო ჯანმრთელობის დაცვის სახელმწიფო პროგრამის (შემდგომში - პროგრამა</w:t>
      </w:r>
      <w:r w:rsidR="00A8043A">
        <w:t xml:space="preserve">)  </w:t>
      </w:r>
      <w:r w:rsidR="00460E6D">
        <w:t>გათვალისწინებით</w:t>
      </w:r>
      <w:r>
        <w:t>:</w:t>
      </w:r>
    </w:p>
    <w:p w14:paraId="4501A25E" w14:textId="289DA041" w:rsidR="005E5D65" w:rsidRDefault="005E5D65" w:rsidP="005E5D65">
      <w:pPr>
        <w:spacing w:after="0" w:line="240" w:lineRule="auto"/>
        <w:ind w:firstLine="720"/>
        <w:jc w:val="both"/>
      </w:pPr>
      <w:r>
        <w:t xml:space="preserve">ა) გეგმიური ამბულატორიული მომსახურების მიმწოდებელი სამედიცინო დაწესებულებები გათავისუფლდნენ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 №36 დადგენილების N1 დანართის მე-19 მუხლის მე-14 </w:t>
      </w:r>
      <w:r w:rsidR="001C38BA">
        <w:t xml:space="preserve">  </w:t>
      </w:r>
      <w:r>
        <w:t>პუნქტის ,,ა” ქვეპუნქტით გათვალისწინებული</w:t>
      </w:r>
      <w:r w:rsidR="004D7989">
        <w:rPr>
          <w:lang w:val="en-US"/>
        </w:rPr>
        <w:t>,</w:t>
      </w:r>
      <w:r>
        <w:t xml:space="preserve"> </w:t>
      </w:r>
      <w:r w:rsidR="00D775E3" w:rsidRPr="00481B4E">
        <w:t>კონტროლის ან რევიზიის შედეგად</w:t>
      </w:r>
      <w:r w:rsidR="00D775E3">
        <w:t xml:space="preserve"> </w:t>
      </w:r>
      <w:r>
        <w:t>დაკისრებული/დასაკისრებელი</w:t>
      </w:r>
      <w:r w:rsidR="00D775E3">
        <w:t xml:space="preserve"> </w:t>
      </w:r>
      <w:r>
        <w:t>საჯარიმო სანქციების გადახდისაგან</w:t>
      </w:r>
      <w:r w:rsidR="001C38BA">
        <w:t>,</w:t>
      </w:r>
      <w:r>
        <w:t xml:space="preserve"> 2019 წლის 1 თებერვლამდე პერიოდზე და განესაზღვროთ პროგრამულად ანაზღაურებული თანხის უკან დაბრუნების ვალდებულება;</w:t>
      </w:r>
    </w:p>
    <w:p w14:paraId="4929AE09" w14:textId="40201CBF" w:rsidR="008A1387" w:rsidRPr="00D2433D" w:rsidRDefault="005E5D65">
      <w:pPr>
        <w:spacing w:after="0" w:line="240" w:lineRule="auto"/>
        <w:ind w:firstLine="720"/>
        <w:jc w:val="both"/>
        <w:rPr>
          <w:ins w:id="0" w:author="Natia Khmaladze" w:date="2019-01-23T13:15:00Z"/>
          <w:bCs/>
          <w:szCs w:val="22"/>
          <w:rPrChange w:id="1" w:author="Natia Khmaladze" w:date="2019-01-23T13:44:00Z">
            <w:rPr>
              <w:ins w:id="2" w:author="Natia Khmaladze" w:date="2019-01-23T13:15:00Z"/>
              <w:b/>
              <w:bCs/>
              <w:sz w:val="26"/>
              <w:szCs w:val="26"/>
            </w:rPr>
          </w:rPrChange>
        </w:rPr>
        <w:pPrChange w:id="3" w:author="Natia Khmaladze" w:date="2019-01-23T13:15:00Z">
          <w:pPr>
            <w:spacing w:after="0" w:line="240" w:lineRule="auto"/>
            <w:jc w:val="both"/>
          </w:pPr>
        </w:pPrChange>
      </w:pPr>
      <w:r w:rsidRPr="00D2433D">
        <w:rPr>
          <w:szCs w:val="22"/>
        </w:rPr>
        <w:t xml:space="preserve">ბ) </w:t>
      </w:r>
      <w:ins w:id="4" w:author="Natia Khmaladze" w:date="2019-01-23T13:15:00Z">
        <w:r w:rsidR="008A1387" w:rsidRPr="00D2433D">
          <w:rPr>
            <w:bCs/>
            <w:szCs w:val="22"/>
            <w:rPrChange w:id="5" w:author="Natia Khmaladze" w:date="2019-01-23T13:44:00Z">
              <w:rPr>
                <w:b/>
                <w:bCs/>
                <w:sz w:val="26"/>
                <w:szCs w:val="26"/>
              </w:rPr>
            </w:rPrChange>
          </w:rPr>
          <w:t>სსიპ „სოციალური მომსახურების სააგენტომ“ უზრუნველყოს საჭირო ზომების  გატარება ამ დადგენილების შესასრულებლად. შედეგების შესაბამისად, განახლდეს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N1 დანართის მე-19</w:t>
        </w:r>
        <w:r w:rsidR="008A1387" w:rsidRPr="00D2433D">
          <w:rPr>
            <w:bCs/>
            <w:szCs w:val="22"/>
            <w:vertAlign w:val="superscript"/>
            <w:rPrChange w:id="6" w:author="Natia Khmaladze" w:date="2019-01-23T13:44:00Z">
              <w:rPr>
                <w:b/>
                <w:bCs/>
                <w:sz w:val="26"/>
                <w:szCs w:val="26"/>
                <w:vertAlign w:val="superscript"/>
              </w:rPr>
            </w:rPrChange>
          </w:rPr>
          <w:t>1</w:t>
        </w:r>
        <w:r w:rsidR="008A1387" w:rsidRPr="00D2433D">
          <w:rPr>
            <w:bCs/>
            <w:szCs w:val="22"/>
            <w:rPrChange w:id="7" w:author="Natia Khmaladze" w:date="2019-01-23T13:44:00Z">
              <w:rPr>
                <w:b/>
                <w:bCs/>
                <w:sz w:val="26"/>
                <w:szCs w:val="26"/>
              </w:rPr>
            </w:rPrChange>
          </w:rPr>
          <w:t xml:space="preserve"> მუხლით გათვალისწინებული, საჯარიმო სანქციების გადახდის ადმინისტრირების ღონისძიებები. </w:t>
        </w:r>
        <w:bookmarkStart w:id="8" w:name="_GoBack"/>
        <w:bookmarkEnd w:id="8"/>
      </w:ins>
    </w:p>
    <w:p w14:paraId="6ABEC198" w14:textId="276DF36B" w:rsidR="005E5D65" w:rsidDel="008A1387" w:rsidRDefault="005E5D65" w:rsidP="005E5D65">
      <w:pPr>
        <w:spacing w:after="0" w:line="240" w:lineRule="auto"/>
        <w:ind w:firstLine="720"/>
        <w:jc w:val="both"/>
        <w:rPr>
          <w:del w:id="9" w:author="Natia Khmaladze" w:date="2019-01-23T13:15:00Z"/>
        </w:rPr>
      </w:pPr>
      <w:del w:id="10" w:author="Natia Khmaladze" w:date="2019-01-23T13:15:00Z">
        <w:r w:rsidDel="008A1387">
          <w:delText>შეწყდეს ადმინისტრაციული, სასამართლო და სააღსრულებო წარმოებები ამ მუხლის „ა“ ქვეპუნქტით გათვალისწინებულ ვალდებულებებთან დაკავშირებული დავების ნაწილში;</w:delText>
        </w:r>
      </w:del>
    </w:p>
    <w:p w14:paraId="3315CF11" w14:textId="592D3165" w:rsidR="005E5D65" w:rsidRDefault="005E5D65" w:rsidP="005E5D65">
      <w:pPr>
        <w:spacing w:after="0" w:line="240" w:lineRule="auto"/>
        <w:ind w:firstLine="720"/>
        <w:jc w:val="both"/>
      </w:pPr>
      <w:r>
        <w:t>გ) ამ მუხლის „ა“ ქვეპუნქტით გა</w:t>
      </w:r>
      <w:r w:rsidR="003E0BA6">
        <w:t>ნსაზღ</w:t>
      </w:r>
      <w:r w:rsidR="0015735A">
        <w:t>ვრუ</w:t>
      </w:r>
      <w:r>
        <w:t>ლი ვალდებულებები</w:t>
      </w:r>
      <w:r w:rsidR="0015735A">
        <w:t>ს</w:t>
      </w:r>
      <w:r w:rsidR="0015735A">
        <w:rPr>
          <w:lang w:val="en-US"/>
        </w:rPr>
        <w:t xml:space="preserve"> </w:t>
      </w:r>
      <w:r w:rsidR="001F6087">
        <w:t>შესრულების მიზნით</w:t>
      </w:r>
      <w:r w:rsidR="001C38BA">
        <w:t>,</w:t>
      </w:r>
      <w:r w:rsidR="001F6087">
        <w:t xml:space="preserve"> </w:t>
      </w:r>
      <w:r>
        <w:t>2019 წლის 1 თებერვლამდე დაკავებული თანხა, აგრეთვე, მიმწოდებელი სამედიცინო დაწესებულების მიერ</w:t>
      </w:r>
      <w:r w:rsidR="001C38BA">
        <w:t>,</w:t>
      </w:r>
      <w:r>
        <w:t xml:space="preserve"> შესაბამისი დავალიანების გამო</w:t>
      </w:r>
      <w:r w:rsidR="001C38BA">
        <w:t>,</w:t>
      </w:r>
      <w:r>
        <w:t xml:space="preserve"> ნებისმიერი სხვა ფორმით საქართველოს სახელმწიფო ბიუჯეტში ამავე პერიოდამდე გადახდილი თანხა</w:t>
      </w:r>
      <w:r w:rsidR="008F2DA1">
        <w:t xml:space="preserve"> უკან</w:t>
      </w:r>
      <w:r>
        <w:t xml:space="preserve"> დაბრუნებას არ ექვემდებარება.</w:t>
      </w:r>
    </w:p>
    <w:p w14:paraId="66B599C3" w14:textId="114FFDEC" w:rsidR="005E5D65" w:rsidDel="008A1387" w:rsidRDefault="005E5D65" w:rsidP="005E5D65">
      <w:pPr>
        <w:spacing w:after="0" w:line="240" w:lineRule="auto"/>
        <w:ind w:firstLine="720"/>
        <w:jc w:val="both"/>
        <w:rPr>
          <w:del w:id="11" w:author="Natia Khmaladze" w:date="2019-01-23T13:15:00Z"/>
        </w:rPr>
      </w:pPr>
    </w:p>
    <w:p w14:paraId="5FD8BED5" w14:textId="77777777" w:rsidR="005E5D65" w:rsidRPr="00054C46" w:rsidRDefault="005E5D65" w:rsidP="005E5D65">
      <w:pPr>
        <w:spacing w:after="0" w:line="240" w:lineRule="auto"/>
        <w:ind w:firstLine="720"/>
        <w:jc w:val="both"/>
        <w:rPr>
          <w:b/>
        </w:rPr>
      </w:pPr>
      <w:r w:rsidRPr="00054C46">
        <w:rPr>
          <w:b/>
        </w:rPr>
        <w:t>მუხლი 2</w:t>
      </w:r>
      <w:r w:rsidR="008F2DA1" w:rsidRPr="00054C46">
        <w:rPr>
          <w:b/>
        </w:rPr>
        <w:t>.</w:t>
      </w:r>
    </w:p>
    <w:p w14:paraId="191DC7EC" w14:textId="77777777" w:rsidR="005E5D65" w:rsidRDefault="005E5D65" w:rsidP="005E5D65">
      <w:pPr>
        <w:spacing w:after="0" w:line="240" w:lineRule="auto"/>
        <w:ind w:firstLine="720"/>
        <w:jc w:val="both"/>
      </w:pPr>
      <w:r>
        <w:t>დადგენილება ამოქმედდეს გამოქვეყნებისთანავე</w:t>
      </w:r>
      <w:r w:rsidR="008F2DA1">
        <w:t>.</w:t>
      </w:r>
    </w:p>
    <w:p w14:paraId="268B7AB5" w14:textId="77777777" w:rsidR="005E5D65" w:rsidRDefault="005E5D65" w:rsidP="005E5D65">
      <w:pPr>
        <w:spacing w:after="0" w:line="240" w:lineRule="auto"/>
        <w:ind w:firstLine="720"/>
        <w:jc w:val="both"/>
      </w:pPr>
    </w:p>
    <w:p w14:paraId="54134A9C" w14:textId="4F5B0857" w:rsidR="005E5D65" w:rsidRPr="00D76E14" w:rsidRDefault="005E5D65" w:rsidP="00DE4C13">
      <w:pPr>
        <w:spacing w:after="0" w:line="240" w:lineRule="auto"/>
        <w:ind w:firstLine="720"/>
        <w:jc w:val="both"/>
        <w:rPr>
          <w:b/>
          <w:lang w:val="en-US"/>
        </w:rPr>
      </w:pPr>
      <w:r w:rsidRPr="00D76E14">
        <w:rPr>
          <w:b/>
        </w:rPr>
        <w:t xml:space="preserve">პრემიერ-მინისტრი                        </w:t>
      </w:r>
      <w:r w:rsidR="00DE4C13" w:rsidRPr="00D76E14">
        <w:rPr>
          <w:b/>
          <w:lang w:val="en-US"/>
        </w:rPr>
        <w:t xml:space="preserve">                             </w:t>
      </w:r>
      <w:r w:rsidRPr="00D76E14">
        <w:rPr>
          <w:b/>
        </w:rPr>
        <w:t xml:space="preserve">     მამუკა ბახტაძე</w:t>
      </w:r>
    </w:p>
    <w:p w14:paraId="51616018" w14:textId="7185A3DD" w:rsidR="005E5D65" w:rsidRPr="00DE4C13" w:rsidRDefault="00090EC4" w:rsidP="00DC507F">
      <w:pPr>
        <w:spacing w:after="0" w:line="240" w:lineRule="auto"/>
        <w:jc w:val="center"/>
        <w:rPr>
          <w:b/>
        </w:rPr>
      </w:pPr>
      <w:r>
        <w:br w:type="page"/>
      </w:r>
      <w:r w:rsidR="005E5D65" w:rsidRPr="00DE4C13">
        <w:rPr>
          <w:b/>
        </w:rPr>
        <w:lastRenderedPageBreak/>
        <w:t>განმარტებითი ბარათი</w:t>
      </w:r>
    </w:p>
    <w:p w14:paraId="1FB05662" w14:textId="77777777" w:rsidR="005E5D65" w:rsidRPr="00DE4C13" w:rsidRDefault="005E5D65" w:rsidP="005E5D65">
      <w:pPr>
        <w:spacing w:after="0" w:line="240" w:lineRule="auto"/>
        <w:ind w:firstLine="720"/>
        <w:jc w:val="both"/>
        <w:rPr>
          <w:b/>
        </w:rPr>
      </w:pPr>
      <w:r w:rsidRPr="00DE4C13">
        <w:rPr>
          <w:b/>
        </w:rPr>
        <w:t xml:space="preserve">„საყოველთაო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დადგენილების პროექტზე </w:t>
      </w:r>
    </w:p>
    <w:p w14:paraId="05B36649" w14:textId="77777777" w:rsidR="008A1387" w:rsidRDefault="008A1387" w:rsidP="00B83DA7">
      <w:pPr>
        <w:pStyle w:val="ListParagraph"/>
        <w:autoSpaceDE w:val="0"/>
        <w:autoSpaceDN w:val="0"/>
        <w:adjustRightInd w:val="0"/>
        <w:spacing w:after="0" w:line="240" w:lineRule="auto"/>
        <w:ind w:left="0" w:firstLine="567"/>
        <w:jc w:val="center"/>
        <w:rPr>
          <w:ins w:id="12" w:author="Natia Khmaladze" w:date="2019-01-23T13:16:00Z"/>
          <w:rFonts w:ascii="Sylfaen" w:hAnsi="Sylfaen" w:cs="Sylfaen"/>
          <w:b/>
          <w:lang w:val="ka-GE"/>
        </w:rPr>
      </w:pPr>
    </w:p>
    <w:p w14:paraId="7BD3AD6B" w14:textId="77777777" w:rsidR="008A1387" w:rsidRDefault="008A1387" w:rsidP="008A1387">
      <w:pPr>
        <w:pStyle w:val="ListParagraph"/>
        <w:autoSpaceDE w:val="0"/>
        <w:autoSpaceDN w:val="0"/>
        <w:adjustRightInd w:val="0"/>
        <w:spacing w:after="0" w:line="240" w:lineRule="auto"/>
        <w:ind w:left="0" w:firstLine="567"/>
        <w:rPr>
          <w:rFonts w:ascii="Sylfaen" w:hAnsi="Sylfaen" w:cs="Sylfaen"/>
          <w:b/>
          <w:lang w:val="ka-GE"/>
        </w:rPr>
      </w:pPr>
    </w:p>
    <w:p w14:paraId="4AEEBA07" w14:textId="4E67B691" w:rsidR="00B83DA7" w:rsidRPr="00881948" w:rsidRDefault="00B83DA7" w:rsidP="008A1387">
      <w:pPr>
        <w:pStyle w:val="ListParagraph"/>
        <w:autoSpaceDE w:val="0"/>
        <w:autoSpaceDN w:val="0"/>
        <w:adjustRightInd w:val="0"/>
        <w:spacing w:after="0" w:line="240" w:lineRule="auto"/>
        <w:ind w:left="0" w:firstLine="567"/>
        <w:rPr>
          <w:rFonts w:ascii="Sylfaen" w:hAnsi="Sylfaen" w:cs="Sylfaen"/>
          <w:b/>
          <w:lang w:val="ka-GE"/>
        </w:rPr>
      </w:pPr>
      <w:r w:rsidRPr="00881948">
        <w:rPr>
          <w:rFonts w:ascii="Sylfaen" w:hAnsi="Sylfaen" w:cs="Sylfaen"/>
          <w:b/>
          <w:lang w:val="ka-GE"/>
        </w:rPr>
        <w:t>ინფორმაცია სამართლებრივი აქტის პროექტის შესახებ</w:t>
      </w:r>
    </w:p>
    <w:p w14:paraId="66854F7C" w14:textId="195A67B8" w:rsidR="008A1387" w:rsidRPr="000E294C" w:rsidRDefault="008A1387" w:rsidP="000E294C">
      <w:pPr>
        <w:spacing w:after="0" w:line="240" w:lineRule="auto"/>
        <w:jc w:val="both"/>
      </w:pPr>
      <w:r>
        <w:t xml:space="preserve">          წარმოდგენილი პროექტის მომზადება განპირობებულია უწყებათაშორისი კომისიის </w:t>
      </w:r>
      <w:r w:rsidR="00012F7F">
        <w:t xml:space="preserve">2019 წლის 18 იანვრის </w:t>
      </w:r>
      <w:r>
        <w:t xml:space="preserve">N25 სხდომის ოქმით მიღებული გადაწყვეტილებით, რომელიც გამომდინარეობს და უკავშირდება </w:t>
      </w:r>
      <w:r w:rsidR="000E294C">
        <w:t>საქართველოს მთავრობის 2009  წლის 9 დეკემბრის  №218 დადგენილებით დამტკიცებული №3 დანართის</w:t>
      </w:r>
      <w:r w:rsidR="000E294C">
        <w:rPr>
          <w:lang w:val="en-US"/>
        </w:rPr>
        <w:t xml:space="preserve"> </w:t>
      </w:r>
      <w:r w:rsidR="000E294C">
        <w:t xml:space="preserve">მე-6 მუხლისა და საქართველოს მთავრობის 2013 წლის 21 თებერვლის N36 </w:t>
      </w:r>
      <w:r w:rsidR="00032737">
        <w:t>დადგენილების 3</w:t>
      </w:r>
      <w:r w:rsidR="00032737" w:rsidRPr="00032737">
        <w:rPr>
          <w:vertAlign w:val="superscript"/>
        </w:rPr>
        <w:t>1</w:t>
      </w:r>
      <w:r w:rsidR="00032737">
        <w:t xml:space="preserve"> მუხლი</w:t>
      </w:r>
      <w:r w:rsidR="00012F7F">
        <w:t xml:space="preserve">დან და უკავშირდება </w:t>
      </w:r>
      <w:r w:rsidR="006865BE">
        <w:t>საყოველთაო ჯანმრთელობის დაცვის ადმინისტრირების ღონისძიებებს</w:t>
      </w:r>
      <w:r w:rsidR="006F479D">
        <w:t>, კერძოდ:</w:t>
      </w:r>
    </w:p>
    <w:p w14:paraId="18B605B3" w14:textId="78519AD4" w:rsidR="00E53D64" w:rsidDel="00E53D64" w:rsidRDefault="00E53D64" w:rsidP="008A1387">
      <w:pPr>
        <w:spacing w:after="0" w:line="240" w:lineRule="auto"/>
        <w:jc w:val="both"/>
        <w:rPr>
          <w:del w:id="13" w:author="Natia Khmaladze" w:date="2019-01-23T13:26:00Z"/>
        </w:rPr>
      </w:pPr>
    </w:p>
    <w:p w14:paraId="5DFA137E" w14:textId="5E496582" w:rsidR="00E53D64" w:rsidDel="00E53D64" w:rsidRDefault="00E53D64" w:rsidP="008A1387">
      <w:pPr>
        <w:spacing w:after="0" w:line="240" w:lineRule="auto"/>
        <w:jc w:val="both"/>
        <w:rPr>
          <w:del w:id="14" w:author="Natia Khmaladze" w:date="2019-01-23T13:27:00Z"/>
        </w:rPr>
      </w:pPr>
    </w:p>
    <w:p w14:paraId="4617414E" w14:textId="40C805C4" w:rsidR="00E53D64" w:rsidDel="00E53D64" w:rsidRDefault="00E53D64" w:rsidP="008A1387">
      <w:pPr>
        <w:spacing w:after="0" w:line="240" w:lineRule="auto"/>
        <w:jc w:val="both"/>
        <w:rPr>
          <w:del w:id="15" w:author="Natia Khmaladze" w:date="2019-01-23T13:27:00Z"/>
        </w:rPr>
      </w:pPr>
    </w:p>
    <w:p w14:paraId="52B7EE75" w14:textId="5DCABF3C" w:rsidR="00EE1717" w:rsidRDefault="005E5D65" w:rsidP="008A1387">
      <w:pPr>
        <w:spacing w:after="0" w:line="240" w:lineRule="auto"/>
        <w:jc w:val="both"/>
      </w:pPr>
      <w:del w:id="16" w:author="Natia Khmaladze" w:date="2019-01-23T13:27:00Z">
        <w:r w:rsidDel="00E53D64">
          <w:delText>„</w:delText>
        </w:r>
      </w:del>
      <w:r>
        <w:t xml:space="preserve">საქართველოს მთავრობის 2013 წლის 21 თებერვლის N36 დადგენილებით (შემდგომში-დადგენილება) დამტკიცებული „საყოველთაო ჯანმრთელობის დაცვის სახელმწიფო პროგრამის“ (შემდგომში-პროგრამა) გეგმიური ამბულატორიული მომსახურების </w:t>
      </w:r>
      <w:r w:rsidR="004D7989">
        <w:t xml:space="preserve">მიმწოდებელი სამედიცინო დაწესებულებების </w:t>
      </w:r>
      <w:r w:rsidR="004D7989" w:rsidRPr="00481B4E">
        <w:t>კონტროლის შედეგად, მოსარგებლეთა რეგისტრაციის კუთხით გამოვლენილი დარღვევების გამო</w:t>
      </w:r>
      <w:r w:rsidR="00EE1717" w:rsidRPr="00481B4E">
        <w:t>,</w:t>
      </w:r>
      <w:r w:rsidR="00EE1717">
        <w:t xml:space="preserve"> მათთვის 2016-2017-2018 წლებში</w:t>
      </w:r>
      <w:r w:rsidR="004D7989">
        <w:t xml:space="preserve"> დაკ</w:t>
      </w:r>
      <w:r w:rsidR="00EE1717">
        <w:t>ი</w:t>
      </w:r>
      <w:r w:rsidR="004D7989">
        <w:t>ს</w:t>
      </w:r>
      <w:r w:rsidR="00EE1717">
        <w:t>რებულმა</w:t>
      </w:r>
      <w:r w:rsidR="004D7989">
        <w:t xml:space="preserve"> საჯარიმო სანქციების ჯამურ</w:t>
      </w:r>
      <w:r w:rsidR="00EE1717">
        <w:t>მა</w:t>
      </w:r>
      <w:r w:rsidR="004D7989">
        <w:t xml:space="preserve"> ოდენობ</w:t>
      </w:r>
      <w:r w:rsidR="00EE1717">
        <w:t>ამ</w:t>
      </w:r>
      <w:r w:rsidR="008957A4">
        <w:t>,</w:t>
      </w:r>
      <w:r w:rsidR="00EE1717">
        <w:t xml:space="preserve"> სულ</w:t>
      </w:r>
      <w:r w:rsidR="008957A4">
        <w:t>,</w:t>
      </w:r>
      <w:r w:rsidR="00EE1717">
        <w:t xml:space="preserve"> შეადგინა 56, 811, 053.23 ლარი, მათ შორის, პროგრამის ფარგლებში ანაზღაურებული და უკან დასაბრუნებელი თანხა შეადგენს 19,770,431.76 ლარს, ხოლო 37, 040,621.47 ლარი წარმოადგენს ფინანსურ სანქციას. </w:t>
      </w:r>
    </w:p>
    <w:p w14:paraId="75C4D884" w14:textId="72A98CE1" w:rsidR="00EE1717" w:rsidRDefault="00EE1717" w:rsidP="005E5D65">
      <w:pPr>
        <w:spacing w:after="0" w:line="240" w:lineRule="auto"/>
        <w:ind w:firstLine="720"/>
        <w:jc w:val="both"/>
      </w:pPr>
      <w:r w:rsidRPr="00EE1717">
        <w:t>56, 811, 053.23 ლარიდან</w:t>
      </w:r>
      <w:r>
        <w:t>,</w:t>
      </w:r>
      <w:r w:rsidRPr="00EE1717">
        <w:t xml:space="preserve"> </w:t>
      </w:r>
      <w:r>
        <w:t xml:space="preserve">2018 წლის 1 ნოემბრის მდგომარეობით, სახელმწიფო ბიუჯეტის სასარგებლოდ აღდგენილია 12,767,756.21 ლარი. </w:t>
      </w:r>
    </w:p>
    <w:p w14:paraId="386E5483" w14:textId="7CE86340" w:rsidR="005E5D65" w:rsidRDefault="005E5D65" w:rsidP="005E5D65">
      <w:pPr>
        <w:spacing w:after="0" w:line="240" w:lineRule="auto"/>
        <w:ind w:firstLine="720"/>
        <w:jc w:val="both"/>
      </w:pPr>
      <w:r>
        <w:t>გეგმიური ამბულატორიული მომსახურების დაფინანსება ხორციელდება კაპიტაციური მეთოდით, მოსარგებლეთა სხვადასხვა კატეგორიებისა და მომსახურების მოცულობის მიხედვით (</w:t>
      </w:r>
      <w:r w:rsidR="006E021D">
        <w:t>ამჟამად</w:t>
      </w:r>
      <w:r w:rsidR="008957A4">
        <w:t>,</w:t>
      </w:r>
      <w:r w:rsidR="006E021D">
        <w:t xml:space="preserve"> </w:t>
      </w:r>
      <w:r>
        <w:t xml:space="preserve">ერთ მოსარგებლეზე, თვეში არაუმეტეს 2,15 ლარი), საანგარიშგებო თვის ბოლო რიცხვის მდგომარეობით დარეგისტრირებული მოსარგებლეების შესაბამისად. </w:t>
      </w:r>
    </w:p>
    <w:p w14:paraId="7BAD01E6" w14:textId="77777777" w:rsidR="005E5D65" w:rsidRDefault="005E5D65" w:rsidP="005E5D65">
      <w:pPr>
        <w:spacing w:after="0" w:line="240" w:lineRule="auto"/>
        <w:ind w:firstLine="720"/>
        <w:jc w:val="both"/>
      </w:pPr>
      <w:r>
        <w:t>გეგმიური ამბულატორიული მომსახურების კონტროლის შედეგად დაკისრებული სანქციების გარკვეული ნაწილი მოდის დადგენილების 21</w:t>
      </w:r>
      <w:r w:rsidR="006E021D">
        <w:t>-ე</w:t>
      </w:r>
      <w:r>
        <w:t xml:space="preserve"> მუხლის საფუძველზე პროგრამაში ინტეგრირებული მოსარგებლეების (საქართველოს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მოსარგებლეები) თანხმობის ფორმების არარსებობის შემთხვევებზე, რასაც მიმწოდებლები სხვადასხვა გარემოებებით (გარდამავალი პერიოდი, სამუშაოების მოცულობა, სერვისის უწყვეტობის ვალდებულება, ფორს-მაჟორი და სხვა), მათ შორის, ნორმის განსხვავებული გაგებით ხსნიან.  </w:t>
      </w:r>
    </w:p>
    <w:p w14:paraId="372ECC5E" w14:textId="77777777" w:rsidR="005E5D65" w:rsidRDefault="005E5D65" w:rsidP="005E5D65">
      <w:pPr>
        <w:spacing w:after="0" w:line="240" w:lineRule="auto"/>
        <w:ind w:firstLine="720"/>
        <w:jc w:val="both"/>
      </w:pPr>
      <w:r>
        <w:t>სანქციების სახით დაკისრებული ვალდებულებების გამო, გაზრდილია მსგავს დავებზე სასამართლო და ადმინისტრაციულ წარმოებათა რიცხვი, აგრეთვე, საქართველოს ბიზნესომბუდსმენისადმი მიმართვის ფაქტები.</w:t>
      </w:r>
    </w:p>
    <w:p w14:paraId="1962F6B6" w14:textId="3E0DE37F" w:rsidR="005E5D65" w:rsidRDefault="005E5D65" w:rsidP="005E5D65">
      <w:pPr>
        <w:spacing w:after="0" w:line="240" w:lineRule="auto"/>
        <w:ind w:firstLine="720"/>
        <w:jc w:val="both"/>
      </w:pPr>
      <w:r>
        <w:t xml:space="preserve">აღნიშნულ საკითხზე </w:t>
      </w:r>
      <w:r w:rsidR="000C088F">
        <w:t xml:space="preserve">მომსახურების </w:t>
      </w:r>
      <w:r>
        <w:t>მიმწოდებელი სამედიცინო დაწესებულებების განცხადებების მნიშვნელობასა და მათი მხარდაჭერის საჭიროებას თავის არაერთ წერილში იზიარებს საქართველოს ბიზნესომბუდსმენი, რომელიც აღნიშნავს, რომ დაკისრებული/დასაკისრებელი საჯარიმო სანქციები</w:t>
      </w:r>
      <w:r w:rsidR="00FD52CE">
        <w:t xml:space="preserve"> და მათი მოცულობა</w:t>
      </w:r>
      <w:r>
        <w:t xml:space="preserve"> </w:t>
      </w:r>
      <w:r w:rsidR="00FD52CE" w:rsidRPr="00FD52CE">
        <w:t>განაპირობებს რიგი სამედიცინო დაწესებულებების უმძიმეს ფინანსურ კრიზისს და გამოიწვევს მათი ფუნქციონირების პარალიზებას</w:t>
      </w:r>
      <w:r w:rsidR="00FD52CE">
        <w:t xml:space="preserve">, რაც </w:t>
      </w:r>
      <w:r>
        <w:t xml:space="preserve">საფრთხეს შეუქმნის პროგრამით გათვალისწინებულ მომსახურებაზე მოსახლეობის ხელმისაწვდომობას და რისკის ქვეშ დააყენებს </w:t>
      </w:r>
      <w:r w:rsidR="00FD52CE">
        <w:t xml:space="preserve">ამ </w:t>
      </w:r>
      <w:r>
        <w:t>მომსახურების უწყვეტობის პრინციპს.</w:t>
      </w:r>
    </w:p>
    <w:p w14:paraId="64591A18" w14:textId="67D667E7" w:rsidR="003E323A" w:rsidRPr="00FD52CE" w:rsidRDefault="005E5D65" w:rsidP="004D2EAA">
      <w:pPr>
        <w:spacing w:after="0" w:line="240" w:lineRule="auto"/>
        <w:ind w:firstLine="720"/>
        <w:jc w:val="both"/>
      </w:pPr>
      <w:r>
        <w:lastRenderedPageBreak/>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საქართველოს მთავრობის 2018 წლის 12 ნოემბრის №536 დადგენილებით განხორციელდა ცვლილება და </w:t>
      </w:r>
      <w:r w:rsidR="003C503D">
        <w:t xml:space="preserve">საქართველოს მთავრობის გადაწყვეტილებით, </w:t>
      </w:r>
      <w:r>
        <w:t>„საყოველთაო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sidRPr="00FD52CE">
        <w:rPr>
          <w:vertAlign w:val="superscript"/>
        </w:rPr>
        <w:t>1</w:t>
      </w:r>
      <w:r>
        <w:t xml:space="preserve"> მუხლით განსაზღვრულ გადახდის ადმინისტრირების ღონისძიებებზე გამოცხადდა მორატორიუმი</w:t>
      </w:r>
      <w:r w:rsidR="003C503D">
        <w:t xml:space="preserve"> საბოლოო გადაწყვეტილების მიღებამდე</w:t>
      </w:r>
      <w:r>
        <w:t>.</w:t>
      </w:r>
      <w:r w:rsidR="003C503D">
        <w:t xml:space="preserve"> იმავდროულად,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დაევალა 2019 წლის 1 თებერვლამდე საქართველოს მთავრობისათვის შესაბამისი წინადადებების წარდგენა</w:t>
      </w:r>
      <w:r w:rsidR="009C35FA">
        <w:t xml:space="preserve">. </w:t>
      </w:r>
    </w:p>
    <w:p w14:paraId="605F5F36" w14:textId="4B979949" w:rsidR="00560D1D" w:rsidRDefault="005E5D65" w:rsidP="00560D1D">
      <w:pPr>
        <w:spacing w:after="0" w:line="240" w:lineRule="auto"/>
        <w:ind w:firstLine="720"/>
        <w:jc w:val="both"/>
        <w:rPr>
          <w:ins w:id="17" w:author="Natia Khmaladze" w:date="2019-01-23T13:36:00Z"/>
        </w:rPr>
      </w:pPr>
      <w:r>
        <w:t xml:space="preserve">არსებული ვითარების ანალიზის, აგრეთვე, კერძო და საჯარო ინტერესების პროპორციულობის გათვალისწინებით, </w:t>
      </w:r>
      <w:ins w:id="18" w:author="Natia Khmaladze" w:date="2019-01-23T13:29:00Z">
        <w:r w:rsidR="00A4462E">
          <w:t>შემუშავებულ იქნა წინადადება</w:t>
        </w:r>
        <w:r w:rsidR="005D2C00">
          <w:t xml:space="preserve">, </w:t>
        </w:r>
      </w:ins>
      <w:del w:id="19" w:author="Natia Khmaladze" w:date="2019-01-23T13:32:00Z">
        <w:r w:rsidDel="002F474A">
          <w:delText>წარმოდგენილი პროექტი</w:delText>
        </w:r>
        <w:r w:rsidR="000E64FB" w:rsidDel="002F474A">
          <w:delText xml:space="preserve"> </w:delText>
        </w:r>
      </w:del>
      <w:r w:rsidR="000E64FB">
        <w:t>ითვალისწინებს</w:t>
      </w:r>
      <w:r w:rsidR="00DB5361">
        <w:t xml:space="preserve"> ერთჯერადი ხასიათის დროებითი და განსაკუთრებული ღონისძიების სახით </w:t>
      </w:r>
      <w:r>
        <w:t>„საყოველთაო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დაწესებულებები</w:t>
      </w:r>
      <w:r w:rsidR="001C6DE4">
        <w:t xml:space="preserve">ს გათავისუფლებას </w:t>
      </w:r>
      <w:r w:rsidR="008F6CB5">
        <w:t>ამავე პროგრამის დანართი N1-ის მე-19 მუხლის მე-14 პუნქტის „ა“ ქვეპუნქტით გათვალისწინებული</w:t>
      </w:r>
      <w:ins w:id="20" w:author="Natia Khmaladze" w:date="2019-01-23T13:38:00Z">
        <w:r w:rsidR="0065453D">
          <w:t xml:space="preserve"> </w:t>
        </w:r>
      </w:ins>
      <w:del w:id="21" w:author="Natia Khmaladze" w:date="2019-01-23T13:38:00Z">
        <w:r w:rsidR="008F6CB5" w:rsidDel="0065453D">
          <w:delText xml:space="preserve"> </w:delText>
        </w:r>
      </w:del>
      <w:r>
        <w:t xml:space="preserve">საჯარიმო სანქციების გადახდისაგან, </w:t>
      </w:r>
      <w:r w:rsidR="001C6DE4">
        <w:t>რომლებიც მათ დაეკისრათ ან შესაძლოა დაეკის</w:t>
      </w:r>
      <w:r w:rsidR="009531EC">
        <w:t xml:space="preserve">როთ </w:t>
      </w:r>
      <w:r w:rsidR="001C6DE4">
        <w:t xml:space="preserve"> </w:t>
      </w:r>
      <w:r w:rsidR="001C6DE4" w:rsidRPr="005014F1">
        <w:t>2019 წლის 1 თებერვლამდე პერიოდზე კონტროლისა და რევი</w:t>
      </w:r>
      <w:r w:rsidR="00FD52CE" w:rsidRPr="005014F1">
        <w:t>ზი</w:t>
      </w:r>
      <w:r w:rsidR="001C6DE4" w:rsidRPr="005014F1">
        <w:t>ის შედეგად</w:t>
      </w:r>
      <w:r w:rsidR="00FD52CE" w:rsidRPr="005014F1">
        <w:t xml:space="preserve"> მოსარგებლეთა რეგისტრაციის პირობების დარღვევის გამო</w:t>
      </w:r>
      <w:r w:rsidR="001C6DE4" w:rsidRPr="005014F1">
        <w:t>.</w:t>
      </w:r>
      <w:r w:rsidR="001C6DE4">
        <w:t xml:space="preserve"> </w:t>
      </w:r>
      <w:r>
        <w:t xml:space="preserve">თუმცა, </w:t>
      </w:r>
      <w:r w:rsidR="00DD1113" w:rsidRPr="00DD1113">
        <w:t xml:space="preserve">მათ </w:t>
      </w:r>
      <w:ins w:id="22" w:author="Natia Khmaladze" w:date="2019-01-23T13:33:00Z">
        <w:r w:rsidR="002F474A">
          <w:t xml:space="preserve">მიმართ ძალაში დარჩება </w:t>
        </w:r>
      </w:ins>
      <w:del w:id="23" w:author="Natia Khmaladze" w:date="2019-01-23T13:33:00Z">
        <w:r w:rsidR="00DD1113" w:rsidRPr="00DD1113" w:rsidDel="002F474A">
          <w:delText xml:space="preserve">ეკისრებათ </w:delText>
        </w:r>
      </w:del>
      <w:r w:rsidR="00DD1113" w:rsidRPr="00DD1113">
        <w:t>სახელმწიფო ბიუჯეტიდან პროგრამულად ანაზღაურებული თანხის უკან დაბრუნების ვალდებულება</w:t>
      </w:r>
      <w:r w:rsidR="00DD1113">
        <w:t>.</w:t>
      </w:r>
    </w:p>
    <w:p w14:paraId="68B751E1" w14:textId="5248A471" w:rsidR="00560D1D" w:rsidRPr="00AD630D" w:rsidRDefault="0065453D" w:rsidP="00560D1D">
      <w:pPr>
        <w:spacing w:after="0" w:line="240" w:lineRule="auto"/>
        <w:ind w:firstLine="720"/>
        <w:jc w:val="both"/>
        <w:rPr>
          <w:ins w:id="24" w:author="Natia Khmaladze" w:date="2019-01-23T13:36:00Z"/>
          <w:bCs/>
          <w:szCs w:val="22"/>
          <w:rPrChange w:id="25" w:author="Natia Khmaladze" w:date="2019-01-23T13:39:00Z">
            <w:rPr>
              <w:ins w:id="26" w:author="Natia Khmaladze" w:date="2019-01-23T13:36:00Z"/>
              <w:b/>
              <w:bCs/>
              <w:sz w:val="26"/>
              <w:szCs w:val="26"/>
            </w:rPr>
          </w:rPrChange>
        </w:rPr>
      </w:pPr>
      <w:ins w:id="27" w:author="Natia Khmaladze" w:date="2019-01-23T13:37:00Z">
        <w:r w:rsidRPr="00AD630D">
          <w:rPr>
            <w:szCs w:val="22"/>
          </w:rPr>
          <w:t>მთავრობის მიერ წარმოდგენილი წინადადების გათვალისწინებით, პროგრამის განმახორციელებელი (</w:t>
        </w:r>
      </w:ins>
      <w:del w:id="28" w:author="Natia Khmaladze" w:date="2019-01-23T13:37:00Z">
        <w:r w:rsidR="009531EC" w:rsidRPr="00AD630D" w:rsidDel="0065453D">
          <w:rPr>
            <w:szCs w:val="22"/>
          </w:rPr>
          <w:delText xml:space="preserve"> </w:delText>
        </w:r>
      </w:del>
      <w:ins w:id="29" w:author="Natia Khmaladze" w:date="2019-01-23T13:36:00Z">
        <w:r w:rsidR="00560D1D" w:rsidRPr="00AD630D">
          <w:rPr>
            <w:bCs/>
            <w:szCs w:val="22"/>
            <w:rPrChange w:id="30" w:author="Natia Khmaladze" w:date="2019-01-23T13:39:00Z">
              <w:rPr>
                <w:b/>
                <w:bCs/>
                <w:sz w:val="26"/>
                <w:szCs w:val="26"/>
              </w:rPr>
            </w:rPrChange>
          </w:rPr>
          <w:t xml:space="preserve">სსიპ „სოციალური მომსახურების </w:t>
        </w:r>
        <w:r w:rsidRPr="00AD630D">
          <w:rPr>
            <w:bCs/>
            <w:szCs w:val="22"/>
            <w:rPrChange w:id="31" w:author="Natia Khmaladze" w:date="2019-01-23T13:39:00Z">
              <w:rPr>
                <w:b/>
                <w:bCs/>
                <w:sz w:val="26"/>
                <w:szCs w:val="26"/>
              </w:rPr>
            </w:rPrChange>
          </w:rPr>
          <w:t>სააგენტო</w:t>
        </w:r>
        <w:r w:rsidR="00560D1D" w:rsidRPr="00AD630D">
          <w:rPr>
            <w:bCs/>
            <w:szCs w:val="22"/>
            <w:rPrChange w:id="32" w:author="Natia Khmaladze" w:date="2019-01-23T13:39:00Z">
              <w:rPr>
                <w:b/>
                <w:bCs/>
                <w:sz w:val="26"/>
                <w:szCs w:val="26"/>
              </w:rPr>
            </w:rPrChange>
          </w:rPr>
          <w:t>“</w:t>
        </w:r>
      </w:ins>
      <w:ins w:id="33" w:author="Natia Khmaladze" w:date="2019-01-23T13:37:00Z">
        <w:r w:rsidRPr="00AD630D">
          <w:rPr>
            <w:bCs/>
            <w:szCs w:val="22"/>
            <w:rPrChange w:id="34" w:author="Natia Khmaladze" w:date="2019-01-23T13:39:00Z">
              <w:rPr>
                <w:b/>
                <w:bCs/>
                <w:sz w:val="26"/>
                <w:szCs w:val="26"/>
              </w:rPr>
            </w:rPrChange>
          </w:rPr>
          <w:t>)</w:t>
        </w:r>
      </w:ins>
      <w:ins w:id="35" w:author="Natia Khmaladze" w:date="2019-01-23T13:36:00Z">
        <w:r w:rsidR="00560D1D" w:rsidRPr="00AD630D">
          <w:rPr>
            <w:bCs/>
            <w:szCs w:val="22"/>
            <w:rPrChange w:id="36" w:author="Natia Khmaladze" w:date="2019-01-23T13:39:00Z">
              <w:rPr>
                <w:b/>
                <w:bCs/>
                <w:sz w:val="26"/>
                <w:szCs w:val="26"/>
              </w:rPr>
            </w:rPrChange>
          </w:rPr>
          <w:t xml:space="preserve"> უზრუნველყოს საჭირო ზომების  გატარება</w:t>
        </w:r>
      </w:ins>
      <w:ins w:id="37" w:author="Natia Khmaladze" w:date="2019-01-23T13:37:00Z">
        <w:r w:rsidRPr="00AD630D">
          <w:rPr>
            <w:bCs/>
            <w:szCs w:val="22"/>
            <w:rPrChange w:id="38" w:author="Natia Khmaladze" w:date="2019-01-23T13:39:00Z">
              <w:rPr>
                <w:b/>
                <w:bCs/>
                <w:sz w:val="26"/>
                <w:szCs w:val="26"/>
              </w:rPr>
            </w:rPrChange>
          </w:rPr>
          <w:t>ს</w:t>
        </w:r>
      </w:ins>
      <w:ins w:id="39" w:author="Natia Khmaladze" w:date="2019-01-23T13:36:00Z">
        <w:r w:rsidR="00560D1D" w:rsidRPr="00AD630D">
          <w:rPr>
            <w:bCs/>
            <w:szCs w:val="22"/>
            <w:rPrChange w:id="40" w:author="Natia Khmaladze" w:date="2019-01-23T13:39:00Z">
              <w:rPr>
                <w:b/>
                <w:bCs/>
                <w:sz w:val="26"/>
                <w:szCs w:val="26"/>
              </w:rPr>
            </w:rPrChange>
          </w:rPr>
          <w:t xml:space="preserve"> ამ დადგენილების შესასრულებლად</w:t>
        </w:r>
      </w:ins>
      <w:ins w:id="41" w:author="Natia Khmaladze" w:date="2019-01-23T13:37:00Z">
        <w:r w:rsidRPr="00AD630D">
          <w:rPr>
            <w:bCs/>
            <w:szCs w:val="22"/>
            <w:rPrChange w:id="42" w:author="Natia Khmaladze" w:date="2019-01-23T13:39:00Z">
              <w:rPr>
                <w:b/>
                <w:bCs/>
                <w:sz w:val="26"/>
                <w:szCs w:val="26"/>
              </w:rPr>
            </w:rPrChange>
          </w:rPr>
          <w:t>, რის შემდგომაც</w:t>
        </w:r>
      </w:ins>
      <w:ins w:id="43" w:author="Natia Khmaladze" w:date="2019-01-23T13:38:00Z">
        <w:r w:rsidRPr="00AD630D">
          <w:rPr>
            <w:bCs/>
            <w:szCs w:val="22"/>
            <w:rPrChange w:id="44" w:author="Natia Khmaladze" w:date="2019-01-23T13:39:00Z">
              <w:rPr>
                <w:b/>
                <w:bCs/>
                <w:sz w:val="26"/>
                <w:szCs w:val="26"/>
              </w:rPr>
            </w:rPrChange>
          </w:rPr>
          <w:t xml:space="preserve">, </w:t>
        </w:r>
      </w:ins>
      <w:ins w:id="45" w:author="Natia Khmaladze" w:date="2019-01-23T13:36:00Z">
        <w:r w:rsidR="00560D1D" w:rsidRPr="00AD630D">
          <w:rPr>
            <w:bCs/>
            <w:szCs w:val="22"/>
            <w:rPrChange w:id="46" w:author="Natia Khmaladze" w:date="2019-01-23T13:39:00Z">
              <w:rPr>
                <w:b/>
                <w:bCs/>
                <w:sz w:val="26"/>
                <w:szCs w:val="26"/>
              </w:rPr>
            </w:rPrChange>
          </w:rPr>
          <w:t>შედეგების შესაბამისად, განა</w:t>
        </w:r>
      </w:ins>
      <w:ins w:id="47" w:author="Natia Khmaladze" w:date="2019-01-23T13:38:00Z">
        <w:r w:rsidRPr="00AD630D">
          <w:rPr>
            <w:bCs/>
            <w:szCs w:val="22"/>
            <w:rPrChange w:id="48" w:author="Natia Khmaladze" w:date="2019-01-23T13:39:00Z">
              <w:rPr>
                <w:b/>
                <w:bCs/>
                <w:sz w:val="26"/>
                <w:szCs w:val="26"/>
              </w:rPr>
            </w:rPrChange>
          </w:rPr>
          <w:t>ა</w:t>
        </w:r>
      </w:ins>
      <w:ins w:id="49" w:author="Natia Khmaladze" w:date="2019-01-23T13:36:00Z">
        <w:r w:rsidR="00560D1D" w:rsidRPr="00AD630D">
          <w:rPr>
            <w:bCs/>
            <w:szCs w:val="22"/>
            <w:rPrChange w:id="50" w:author="Natia Khmaladze" w:date="2019-01-23T13:39:00Z">
              <w:rPr>
                <w:b/>
                <w:bCs/>
                <w:sz w:val="26"/>
                <w:szCs w:val="26"/>
              </w:rPr>
            </w:rPrChange>
          </w:rPr>
          <w:t>ხლ</w:t>
        </w:r>
      </w:ins>
      <w:ins w:id="51" w:author="Natia Khmaladze" w:date="2019-01-23T13:38:00Z">
        <w:r w:rsidRPr="00AD630D">
          <w:rPr>
            <w:bCs/>
            <w:szCs w:val="22"/>
            <w:rPrChange w:id="52" w:author="Natia Khmaladze" w:date="2019-01-23T13:39:00Z">
              <w:rPr>
                <w:b/>
                <w:bCs/>
                <w:sz w:val="26"/>
                <w:szCs w:val="26"/>
              </w:rPr>
            </w:rPrChange>
          </w:rPr>
          <w:t>ებს</w:t>
        </w:r>
      </w:ins>
      <w:ins w:id="53" w:author="Natia Khmaladze" w:date="2019-01-23T13:36:00Z">
        <w:r w:rsidR="00560D1D" w:rsidRPr="00AD630D">
          <w:rPr>
            <w:bCs/>
            <w:szCs w:val="22"/>
            <w:rPrChange w:id="54" w:author="Natia Khmaladze" w:date="2019-01-23T13:39:00Z">
              <w:rPr>
                <w:b/>
                <w:bCs/>
                <w:sz w:val="26"/>
                <w:szCs w:val="26"/>
              </w:rPr>
            </w:rPrChan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N1 დანართის მე-19</w:t>
        </w:r>
        <w:r w:rsidR="00560D1D" w:rsidRPr="00AD630D">
          <w:rPr>
            <w:bCs/>
            <w:szCs w:val="22"/>
            <w:vertAlign w:val="superscript"/>
            <w:rPrChange w:id="55" w:author="Natia Khmaladze" w:date="2019-01-23T13:39:00Z">
              <w:rPr>
                <w:b/>
                <w:bCs/>
                <w:sz w:val="26"/>
                <w:szCs w:val="26"/>
                <w:vertAlign w:val="superscript"/>
              </w:rPr>
            </w:rPrChange>
          </w:rPr>
          <w:t>1</w:t>
        </w:r>
        <w:r w:rsidR="00560D1D" w:rsidRPr="00AD630D">
          <w:rPr>
            <w:bCs/>
            <w:szCs w:val="22"/>
            <w:rPrChange w:id="56" w:author="Natia Khmaladze" w:date="2019-01-23T13:39:00Z">
              <w:rPr>
                <w:b/>
                <w:bCs/>
                <w:sz w:val="26"/>
                <w:szCs w:val="26"/>
              </w:rPr>
            </w:rPrChange>
          </w:rPr>
          <w:t xml:space="preserve"> მუხლით გათვალისწინებული, საჯარიმო სანქციების გადახდის ადმინისტრირების ღონის</w:t>
        </w:r>
        <w:r w:rsidRPr="00AD630D">
          <w:rPr>
            <w:bCs/>
            <w:szCs w:val="22"/>
            <w:rPrChange w:id="57" w:author="Natia Khmaladze" w:date="2019-01-23T13:39:00Z">
              <w:rPr>
                <w:b/>
                <w:bCs/>
                <w:sz w:val="26"/>
                <w:szCs w:val="26"/>
              </w:rPr>
            </w:rPrChange>
          </w:rPr>
          <w:t>ძიებებს</w:t>
        </w:r>
        <w:r w:rsidR="00560D1D" w:rsidRPr="00AD630D">
          <w:rPr>
            <w:bCs/>
            <w:szCs w:val="22"/>
            <w:rPrChange w:id="58" w:author="Natia Khmaladze" w:date="2019-01-23T13:39:00Z">
              <w:rPr>
                <w:b/>
                <w:bCs/>
                <w:sz w:val="26"/>
                <w:szCs w:val="26"/>
              </w:rPr>
            </w:rPrChange>
          </w:rPr>
          <w:t xml:space="preserve">. </w:t>
        </w:r>
      </w:ins>
    </w:p>
    <w:p w14:paraId="78492E72" w14:textId="77777777" w:rsidR="0065453D" w:rsidRDefault="0065453D" w:rsidP="00560D1D">
      <w:pPr>
        <w:spacing w:after="0" w:line="240" w:lineRule="auto"/>
        <w:ind w:firstLine="720"/>
        <w:jc w:val="both"/>
        <w:rPr>
          <w:ins w:id="59" w:author="Natia Khmaladze" w:date="2019-01-23T13:38:00Z"/>
        </w:rPr>
      </w:pPr>
    </w:p>
    <w:p w14:paraId="2A7A630A" w14:textId="77777777" w:rsidR="006429AA" w:rsidRDefault="0065453D" w:rsidP="006429AA">
      <w:pPr>
        <w:spacing w:after="0" w:line="240" w:lineRule="auto"/>
        <w:ind w:firstLine="720"/>
        <w:jc w:val="both"/>
        <w:rPr>
          <w:moveTo w:id="60" w:author="Natia Khmaladze" w:date="2019-01-23T13:42:00Z"/>
        </w:rPr>
      </w:pPr>
      <w:ins w:id="61" w:author="Natia Khmaladze" w:date="2019-01-23T13:38:00Z">
        <w:r>
          <w:t xml:space="preserve">რაც შეეხება </w:t>
        </w:r>
      </w:ins>
      <w:ins w:id="62" w:author="Natia Khmaladze" w:date="2019-01-23T13:39:00Z">
        <w:r w:rsidR="00AD630D">
          <w:t>2</w:t>
        </w:r>
      </w:ins>
      <w:ins w:id="63" w:author="Natia Khmaladze" w:date="2019-01-23T13:36:00Z">
        <w:r w:rsidR="00560D1D">
          <w:t xml:space="preserve">019 წლის 1 თებერვლამდე </w:t>
        </w:r>
        <w:r w:rsidR="00AD630D">
          <w:t>დაკავებულ</w:t>
        </w:r>
        <w:r w:rsidR="00560D1D">
          <w:t xml:space="preserve"> თანხა</w:t>
        </w:r>
      </w:ins>
      <w:ins w:id="64" w:author="Natia Khmaladze" w:date="2019-01-23T13:39:00Z">
        <w:r w:rsidR="00AD630D">
          <w:t>ს</w:t>
        </w:r>
      </w:ins>
      <w:ins w:id="65" w:author="Natia Khmaladze" w:date="2019-01-23T13:36:00Z">
        <w:r w:rsidR="00560D1D">
          <w:t xml:space="preserve">, </w:t>
        </w:r>
      </w:ins>
      <w:ins w:id="66" w:author="Natia Khmaladze" w:date="2019-01-23T13:39:00Z">
        <w:r w:rsidR="00AD630D">
          <w:t xml:space="preserve">ან </w:t>
        </w:r>
      </w:ins>
      <w:ins w:id="67" w:author="Natia Khmaladze" w:date="2019-01-23T13:36:00Z">
        <w:r w:rsidR="00560D1D">
          <w:t xml:space="preserve">მიმწოდებელი სამედიცინო დაწესებულების მიერ, შესაბამისი დავალიანების გამო, ნებისმიერი სხვა ფორმით საქართველოს სახელმწიფო ბიუჯეტში ამავე პერიოდამდე </w:t>
        </w:r>
      </w:ins>
      <w:ins w:id="68" w:author="Natia Khmaladze" w:date="2019-01-23T13:39:00Z">
        <w:r w:rsidR="00AD630D">
          <w:t xml:space="preserve">უკვე </w:t>
        </w:r>
      </w:ins>
      <w:ins w:id="69" w:author="Natia Khmaladze" w:date="2019-01-23T13:36:00Z">
        <w:r w:rsidR="00560D1D">
          <w:t>გადახდილი თანხა</w:t>
        </w:r>
      </w:ins>
      <w:ins w:id="70" w:author="Natia Khmaladze" w:date="2019-01-23T13:39:00Z">
        <w:r w:rsidR="00AD630D">
          <w:t xml:space="preserve">ს, იგი </w:t>
        </w:r>
      </w:ins>
      <w:ins w:id="71" w:author="Natia Khmaladze" w:date="2019-01-23T13:36:00Z">
        <w:r w:rsidR="00560D1D">
          <w:t>უკან დაბრუნებას არ ექვემდებარება.</w:t>
        </w:r>
      </w:ins>
      <w:ins w:id="72" w:author="Natia Khmaladze" w:date="2019-01-23T13:42:00Z">
        <w:r w:rsidR="006429AA">
          <w:t xml:space="preserve"> </w:t>
        </w:r>
      </w:ins>
      <w:moveToRangeStart w:id="73" w:author="Natia Khmaladze" w:date="2019-01-23T13:42:00Z" w:name="move536014279"/>
      <w:moveTo w:id="74" w:author="Natia Khmaladze" w:date="2019-01-23T13:42:00Z">
        <w:r w:rsidR="006429AA">
          <w:t>შესაბამისად, პროექტით გათვალისწინებული ღონისძიებები შეეხება მხოლოდ 2019 წლის 1 თებერვლის მდგომარეობით შეუსრულებელ (გადაუხდელ) ვალდებულებებს.</w:t>
        </w:r>
      </w:moveTo>
    </w:p>
    <w:moveToRangeEnd w:id="73"/>
    <w:p w14:paraId="5BCD1727" w14:textId="4542B083" w:rsidR="00560D1D" w:rsidRDefault="00560D1D" w:rsidP="00560D1D">
      <w:pPr>
        <w:spacing w:after="0" w:line="240" w:lineRule="auto"/>
        <w:ind w:firstLine="720"/>
        <w:jc w:val="both"/>
        <w:rPr>
          <w:ins w:id="75" w:author="Natia Khmaladze" w:date="2019-01-23T13:36:00Z"/>
        </w:rPr>
      </w:pPr>
    </w:p>
    <w:p w14:paraId="0433F495" w14:textId="201F7AAA" w:rsidR="003D3CD5" w:rsidDel="00AD630D" w:rsidRDefault="003D3CD5">
      <w:pPr>
        <w:spacing w:after="0" w:line="240" w:lineRule="auto"/>
        <w:jc w:val="both"/>
        <w:rPr>
          <w:del w:id="76" w:author="Natia Khmaladze" w:date="2019-01-23T13:39:00Z"/>
        </w:rPr>
        <w:pPrChange w:id="77" w:author="Natia Khmaladze" w:date="2019-01-23T13:32:00Z">
          <w:pPr>
            <w:spacing w:after="0" w:line="240" w:lineRule="auto"/>
            <w:ind w:firstLine="720"/>
            <w:jc w:val="both"/>
          </w:pPr>
        </w:pPrChange>
      </w:pPr>
    </w:p>
    <w:p w14:paraId="72B187D9" w14:textId="77777777" w:rsidR="00AD630D" w:rsidRDefault="00AD630D">
      <w:pPr>
        <w:spacing w:after="0" w:line="240" w:lineRule="auto"/>
        <w:jc w:val="both"/>
        <w:rPr>
          <w:ins w:id="78" w:author="Natia Khmaladze" w:date="2019-01-23T13:39:00Z"/>
        </w:rPr>
        <w:pPrChange w:id="79" w:author="Natia Khmaladze" w:date="2019-01-23T13:32:00Z">
          <w:pPr>
            <w:spacing w:after="0" w:line="240" w:lineRule="auto"/>
            <w:ind w:firstLine="720"/>
            <w:jc w:val="both"/>
          </w:pPr>
        </w:pPrChange>
      </w:pPr>
      <w:ins w:id="80" w:author="Natia Khmaladze" w:date="2019-01-23T13:39:00Z">
        <w:r>
          <w:rPr>
            <w:vanish/>
          </w:rPr>
          <w:cr/>
          <w:t>, იგი ულიელიაცცარმოდგენილი წინადადების გათვალისწინებით, პროგრამის განმახორციელებელი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ins>
    </w:p>
    <w:p w14:paraId="44C6914C" w14:textId="3F32B756" w:rsidR="002F474A" w:rsidDel="002F474A" w:rsidRDefault="006429AA" w:rsidP="006429AA">
      <w:pPr>
        <w:spacing w:after="0" w:line="240" w:lineRule="auto"/>
        <w:ind w:firstLine="720"/>
        <w:jc w:val="both"/>
        <w:rPr>
          <w:del w:id="81" w:author="Natia Khmaladze" w:date="2019-01-23T13:33:00Z"/>
        </w:rPr>
      </w:pPr>
      <w:ins w:id="82" w:author="Natia Khmaladze" w:date="2019-01-23T13:40:00Z">
        <w:r>
          <w:t>წარმოდგენილი პროექტი განხილულ</w:t>
        </w:r>
      </w:ins>
      <w:ins w:id="83" w:author="Natia Khmaladze" w:date="2019-01-23T13:41:00Z">
        <w:r>
          <w:t xml:space="preserve"> და მოწონებულ იქნა</w:t>
        </w:r>
      </w:ins>
      <w:ins w:id="84" w:author="Natia Khmaladze" w:date="2019-01-23T13:40:00Z">
        <w:r>
          <w:t xml:space="preserve"> საქართველოს მთავრობის </w:t>
        </w:r>
        <w:r>
          <w:t>2009  წლის 9 დეკემბრის  №218 დადგენილებით</w:t>
        </w:r>
        <w:r>
          <w:t xml:space="preserve"> შექმნილი უწყებათაშორისი კომისიის 2019 წლის 18 იანვრის N25 სხდომაზე, რაზედაც მიღებულ იქნა გადაწყვეტილება მისი საქართველოს მთავრობის სხდომაზე ინიცირების </w:t>
        </w:r>
      </w:ins>
      <w:ins w:id="85" w:author="Natia Khmaladze" w:date="2019-01-23T13:42:00Z">
        <w:r>
          <w:t>მიზანშეწონილობის თაობაზე</w:t>
        </w:r>
      </w:ins>
    </w:p>
    <w:p w14:paraId="1838A669" w14:textId="17B0262D" w:rsidR="002F474A" w:rsidRDefault="006429AA">
      <w:pPr>
        <w:spacing w:after="0" w:line="240" w:lineRule="auto"/>
        <w:jc w:val="both"/>
        <w:rPr>
          <w:ins w:id="86" w:author="Natia Khmaladze" w:date="2019-01-23T13:33:00Z"/>
        </w:rPr>
        <w:pPrChange w:id="87" w:author="Natia Khmaladze" w:date="2019-01-23T13:32:00Z">
          <w:pPr>
            <w:spacing w:after="0" w:line="240" w:lineRule="auto"/>
            <w:ind w:firstLine="720"/>
            <w:jc w:val="both"/>
          </w:pPr>
        </w:pPrChange>
      </w:pPr>
      <w:ins w:id="88" w:author="Natia Khmaladze" w:date="2019-01-23T13:42:00Z">
        <w:r>
          <w:t>.</w:t>
        </w:r>
      </w:ins>
      <w:ins w:id="89" w:author="Natia Khmaladze" w:date="2019-01-23T13:33:00Z">
        <w:r w:rsidR="002F474A">
          <w:rPr>
            <w:vanish/>
          </w:rPr>
          <w:cr/>
          <w:t xml:space="preserve">იმართ ძალაში დარჩება ობს რეობს დმინისტრირების ღონისძიებებსსი კომისიის N25 სხდომის ოქმით მიღებული გადაწყვეტილებით, რომლითაც </w:t>
        </w:r>
        <w:r w:rsidR="002F474A">
          <w:rPr>
            <w:vanish/>
          </w:rPr>
          <w:cr/>
        </w:r>
        <w:r w:rsidR="002F474A">
          <w:rPr>
            <w:vanish/>
          </w:rPr>
          <w:pgNum/>
        </w:r>
        <w:r w:rsidR="002F474A">
          <w:rPr>
            <w:vanish/>
          </w:rPr>
          <w:pgNum/>
        </w:r>
        <w:r w:rsidR="002F474A">
          <w:rPr>
            <w:vanish/>
          </w:rPr>
          <w:pgNum/>
        </w:r>
      </w:ins>
    </w:p>
    <w:p w14:paraId="2C5FA0CD" w14:textId="62974247" w:rsidR="005E5D65" w:rsidDel="006429AA" w:rsidRDefault="00180945" w:rsidP="005E5D65">
      <w:pPr>
        <w:spacing w:after="0" w:line="240" w:lineRule="auto"/>
        <w:ind w:firstLine="720"/>
        <w:jc w:val="both"/>
        <w:rPr>
          <w:del w:id="90" w:author="Natia Khmaladze" w:date="2019-01-23T13:42:00Z"/>
        </w:rPr>
      </w:pPr>
      <w:del w:id="91" w:author="Natia Khmaladze" w:date="2019-01-23T13:42:00Z">
        <w:r w:rsidDel="006429AA">
          <w:delText>ზემოაღნიშნულის გათვალისწინებით,  შეწყდე</w:delText>
        </w:r>
        <w:r w:rsidR="00BB1F8E" w:rsidDel="006429AA">
          <w:delText>ბა</w:delText>
        </w:r>
        <w:r w:rsidDel="006429AA">
          <w:delText xml:space="preserve"> ადმინისტრაციული, სასამართლო და სააღსრულებო </w:delText>
        </w:r>
        <w:r w:rsidR="00BB1F8E" w:rsidDel="006429AA">
          <w:delText xml:space="preserve">წარმოებები მოცემულ </w:delText>
        </w:r>
        <w:r w:rsidDel="006429AA">
          <w:delText>ვალდებულებებთან დაკავშირებული დავების ნაწილში</w:delText>
        </w:r>
        <w:r w:rsidR="00BB1F8E" w:rsidDel="006429AA">
          <w:delText xml:space="preserve">. ამასთანავე, </w:delText>
        </w:r>
        <w:r w:rsidR="00F900C5" w:rsidDel="006429AA">
          <w:delText>ის თანხები, რომლებიც მოცემული აქტი</w:delText>
        </w:r>
        <w:r w:rsidR="00FD52CE" w:rsidDel="006429AA">
          <w:delText>ს</w:delText>
        </w:r>
        <w:r w:rsidR="00F900C5" w:rsidDel="006429AA">
          <w:delText xml:space="preserve"> მიღებამდე იქნა დაკავებული ან სხვა რაიმე ფორმით აღსრულებული</w:delText>
        </w:r>
        <w:r w:rsidR="00FD52CE" w:rsidDel="006429AA">
          <w:delText>,</w:delText>
        </w:r>
        <w:r w:rsidR="00F900C5" w:rsidDel="006429AA">
          <w:delText xml:space="preserve"> უკან დაბრუნებას არ </w:delText>
        </w:r>
        <w:r w:rsidR="00251C92" w:rsidDel="006429AA">
          <w:delText>ექვემდებარებ</w:delText>
        </w:r>
        <w:r w:rsidR="00F900C5" w:rsidDel="006429AA">
          <w:delText>ა</w:delText>
        </w:r>
        <w:r w:rsidR="00251C92" w:rsidDel="006429AA">
          <w:delText>.</w:delText>
        </w:r>
        <w:r w:rsidR="00F900C5" w:rsidDel="006429AA">
          <w:delText xml:space="preserve"> </w:delText>
        </w:r>
      </w:del>
      <w:moveFromRangeStart w:id="92" w:author="Natia Khmaladze" w:date="2019-01-23T13:42:00Z" w:name="move536014279"/>
      <w:moveFrom w:id="93" w:author="Natia Khmaladze" w:date="2019-01-23T13:42:00Z">
        <w:del w:id="94" w:author="Natia Khmaladze" w:date="2019-01-23T13:42:00Z">
          <w:r w:rsidR="005E5D65" w:rsidDel="006429AA">
            <w:delText>შესაბამისად, პროექტით გათვალისწინებული ღონისძიებები შეეხება მხოლოდ 2019 წლის 1 თებერვლის მდგომარეობით შეუსრულებელ (გადაუხდელ) ვალდებულებებს.</w:delText>
          </w:r>
        </w:del>
      </w:moveFrom>
      <w:moveFromRangeEnd w:id="92"/>
    </w:p>
    <w:p w14:paraId="6EDDB393" w14:textId="77777777" w:rsidR="006429AA" w:rsidRDefault="006429AA" w:rsidP="00251C92">
      <w:pPr>
        <w:spacing w:after="0" w:line="240" w:lineRule="auto"/>
        <w:ind w:firstLine="567"/>
        <w:jc w:val="center"/>
        <w:rPr>
          <w:ins w:id="95" w:author="Natia Khmaladze" w:date="2019-01-23T13:42:00Z"/>
          <w:rFonts w:cs="Calibri"/>
          <w:b/>
        </w:rPr>
      </w:pPr>
    </w:p>
    <w:p w14:paraId="6EE3F047" w14:textId="77777777" w:rsidR="006429AA" w:rsidRDefault="006429AA" w:rsidP="00251C92">
      <w:pPr>
        <w:spacing w:after="0" w:line="240" w:lineRule="auto"/>
        <w:ind w:firstLine="567"/>
        <w:jc w:val="center"/>
        <w:rPr>
          <w:ins w:id="96" w:author="Natia Khmaladze" w:date="2019-01-23T13:42:00Z"/>
          <w:rFonts w:cs="Calibri"/>
          <w:b/>
        </w:rPr>
      </w:pPr>
    </w:p>
    <w:p w14:paraId="3DDF6600" w14:textId="4A3F065D" w:rsidR="00251C92" w:rsidRPr="00881948" w:rsidRDefault="00251C92" w:rsidP="00251C92">
      <w:pPr>
        <w:spacing w:after="0" w:line="240" w:lineRule="auto"/>
        <w:ind w:firstLine="567"/>
        <w:jc w:val="center"/>
        <w:rPr>
          <w:rFonts w:cs="Calibri"/>
          <w:b/>
        </w:rPr>
      </w:pPr>
      <w:r w:rsidRPr="00881948">
        <w:rPr>
          <w:rFonts w:cs="Calibri"/>
          <w:b/>
        </w:rPr>
        <w:t>ინფორმაცია ევროკავშირის სამართლებრივი აქტის შესახებ</w:t>
      </w:r>
    </w:p>
    <w:p w14:paraId="3E58D7F4" w14:textId="77777777" w:rsidR="00251C92" w:rsidRPr="00881948" w:rsidRDefault="00251C92" w:rsidP="00251C92">
      <w:pPr>
        <w:spacing w:after="0" w:line="240" w:lineRule="auto"/>
        <w:ind w:firstLine="567"/>
        <w:jc w:val="both"/>
        <w:rPr>
          <w:rFonts w:cs="Calibri"/>
        </w:rPr>
      </w:pPr>
    </w:p>
    <w:p w14:paraId="71619031" w14:textId="77777777" w:rsidR="00251C92" w:rsidRPr="00881948" w:rsidRDefault="00251C92" w:rsidP="00251C92">
      <w:pPr>
        <w:spacing w:after="0" w:line="240" w:lineRule="auto"/>
        <w:ind w:firstLine="567"/>
        <w:jc w:val="both"/>
        <w:rPr>
          <w:rFonts w:cs="Calibri"/>
        </w:rPr>
      </w:pPr>
      <w:r w:rsidRPr="00881948">
        <w:rPr>
          <w:rFonts w:cs="Calibri"/>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20C4FE3" w14:textId="77777777" w:rsidR="00251C92" w:rsidRDefault="00251C92" w:rsidP="005E5D65">
      <w:pPr>
        <w:spacing w:after="0" w:line="240" w:lineRule="auto"/>
        <w:ind w:firstLine="720"/>
        <w:jc w:val="both"/>
      </w:pPr>
    </w:p>
    <w:p w14:paraId="5D619BDE" w14:textId="77777777" w:rsidR="00251C92" w:rsidRPr="00881948" w:rsidRDefault="00251C92" w:rsidP="00251C92">
      <w:pPr>
        <w:spacing w:after="0" w:line="240" w:lineRule="auto"/>
        <w:ind w:firstLine="567"/>
        <w:jc w:val="both"/>
        <w:rPr>
          <w:rFonts w:cs="Sylfaen"/>
          <w:b/>
        </w:rPr>
      </w:pPr>
      <w:r w:rsidRPr="00881948">
        <w:rPr>
          <w:rFonts w:cs="Sylfaen"/>
          <w:b/>
        </w:rPr>
        <w:lastRenderedPageBreak/>
        <w:t>პროექტის მიღებით გამოწვეული საფინანსო-ეკონომიკური შედეგების გაანგარიშება</w:t>
      </w:r>
    </w:p>
    <w:p w14:paraId="04A57CC7" w14:textId="77777777" w:rsidR="00251C92" w:rsidRPr="00881948" w:rsidRDefault="00251C92" w:rsidP="00251C92">
      <w:pPr>
        <w:spacing w:after="0" w:line="240" w:lineRule="auto"/>
        <w:ind w:firstLine="567"/>
        <w:jc w:val="both"/>
        <w:rPr>
          <w:rFonts w:cs="Sylfaen"/>
          <w:b/>
        </w:rPr>
      </w:pPr>
    </w:p>
    <w:p w14:paraId="5BB08BB3" w14:textId="2AB4D811" w:rsidR="008850F4" w:rsidRDefault="008850F4" w:rsidP="008957A4">
      <w:pPr>
        <w:spacing w:after="0" w:line="240" w:lineRule="auto"/>
        <w:ind w:firstLine="630"/>
        <w:jc w:val="both"/>
      </w:pPr>
      <w:r>
        <w:t>პროექტით განსაზღვრული ღონისძიებები არ იწვევს საბიუჯეტო</w:t>
      </w:r>
      <w:r w:rsidR="001957EB">
        <w:t xml:space="preserve"> </w:t>
      </w:r>
      <w:r>
        <w:t xml:space="preserve">დანახარჯებს. </w:t>
      </w:r>
    </w:p>
    <w:p w14:paraId="1EEC2EB7" w14:textId="77777777" w:rsidR="00B8381B" w:rsidRDefault="00251C92" w:rsidP="00251C92">
      <w:pPr>
        <w:spacing w:after="0" w:line="240" w:lineRule="auto"/>
        <w:ind w:firstLine="567"/>
        <w:jc w:val="both"/>
        <w:rPr>
          <w:rFonts w:cs="Calibri"/>
        </w:rPr>
      </w:pPr>
      <w:r w:rsidRPr="00881948">
        <w:rPr>
          <w:rFonts w:cs="Calibri"/>
        </w:rPr>
        <w:t>პროექტით წარმოდგენილი ღონისძიებები</w:t>
      </w:r>
      <w:r w:rsidR="001957EB">
        <w:rPr>
          <w:rFonts w:cs="Calibri"/>
        </w:rPr>
        <w:t xml:space="preserve"> მოიცავს </w:t>
      </w:r>
      <w:r w:rsidR="00C10BA3">
        <w:rPr>
          <w:rFonts w:cs="Calibri"/>
        </w:rPr>
        <w:t>ერთჯერადი ხასიათის დროებითი და განსაკუთრებული ღონისძიების სახით სამედიცინო მომსახურების მიმწოდებელთა ფინანსური მდგრადობის მხარდაჭერას</w:t>
      </w:r>
      <w:r w:rsidR="00620236">
        <w:rPr>
          <w:rFonts w:cs="Calibri"/>
        </w:rPr>
        <w:t>, მოსახლების შეუფერხებელი, ადექვატური და შესაბამისი სამედიცინო</w:t>
      </w:r>
      <w:r w:rsidR="00C10BA3">
        <w:rPr>
          <w:rFonts w:cs="Calibri"/>
        </w:rPr>
        <w:t xml:space="preserve"> </w:t>
      </w:r>
      <w:r w:rsidR="00620236">
        <w:rPr>
          <w:rFonts w:cs="Calibri"/>
        </w:rPr>
        <w:t xml:space="preserve">მომსახურების უზრუნველსაყოფად. </w:t>
      </w:r>
      <w:r w:rsidR="001957EB">
        <w:rPr>
          <w:rFonts w:cs="Calibri"/>
        </w:rPr>
        <w:t xml:space="preserve"> </w:t>
      </w:r>
    </w:p>
    <w:p w14:paraId="65C8F067" w14:textId="77777777" w:rsidR="00B8381B" w:rsidRDefault="00B8381B" w:rsidP="00251C92">
      <w:pPr>
        <w:spacing w:after="0" w:line="240" w:lineRule="auto"/>
        <w:ind w:firstLine="567"/>
        <w:jc w:val="both"/>
        <w:rPr>
          <w:rFonts w:cs="Calibri"/>
        </w:rPr>
      </w:pPr>
    </w:p>
    <w:p w14:paraId="68BB9C06" w14:textId="77777777" w:rsidR="00B8381B" w:rsidRPr="00881948" w:rsidRDefault="00B8381B" w:rsidP="00251C92">
      <w:pPr>
        <w:spacing w:after="0" w:line="240" w:lineRule="auto"/>
        <w:ind w:firstLine="567"/>
        <w:jc w:val="both"/>
        <w:rPr>
          <w:rFonts w:cs="Calibri"/>
        </w:rPr>
      </w:pPr>
    </w:p>
    <w:p w14:paraId="005D6EA5" w14:textId="77777777" w:rsidR="00251C92" w:rsidRPr="00881948" w:rsidRDefault="00251C92" w:rsidP="00251C92">
      <w:pPr>
        <w:spacing w:after="0" w:line="240" w:lineRule="auto"/>
        <w:ind w:firstLine="567"/>
        <w:jc w:val="center"/>
        <w:rPr>
          <w:rFonts w:cs="Sylfaen"/>
          <w:b/>
        </w:rPr>
      </w:pPr>
      <w:r w:rsidRPr="00881948">
        <w:rPr>
          <w:rFonts w:cs="Sylfaen"/>
          <w:b/>
        </w:rPr>
        <w:t>პროექტის მოსალოდნელი შედეგები</w:t>
      </w:r>
    </w:p>
    <w:p w14:paraId="1B6A68F7" w14:textId="77777777" w:rsidR="00251C92" w:rsidRPr="00881948" w:rsidRDefault="00251C92" w:rsidP="00251C92">
      <w:pPr>
        <w:spacing w:after="0" w:line="240" w:lineRule="auto"/>
        <w:ind w:firstLine="567"/>
        <w:jc w:val="center"/>
        <w:rPr>
          <w:rFonts w:cs="Sylfaen"/>
          <w:b/>
        </w:rPr>
      </w:pPr>
    </w:p>
    <w:p w14:paraId="5C4987F9" w14:textId="77777777" w:rsidR="00251C92" w:rsidRPr="00881948" w:rsidRDefault="00251C92" w:rsidP="00251C92">
      <w:pPr>
        <w:spacing w:after="0" w:line="240" w:lineRule="auto"/>
        <w:ind w:firstLine="567"/>
        <w:jc w:val="both"/>
        <w:rPr>
          <w:rFonts w:cs="Sylfaen"/>
        </w:rPr>
      </w:pPr>
      <w:r w:rsidRPr="00881948">
        <w:rPr>
          <w:rFonts w:cs="Sylfaen"/>
        </w:rPr>
        <w:t>პროგრამების შეუფერხებლად და ეფექტურად განხორციელება.</w:t>
      </w:r>
    </w:p>
    <w:p w14:paraId="0BF2452F" w14:textId="77777777" w:rsidR="00251C92" w:rsidRPr="00881948" w:rsidRDefault="00251C92" w:rsidP="00251C92">
      <w:pPr>
        <w:spacing w:after="0" w:line="240" w:lineRule="auto"/>
        <w:ind w:firstLine="567"/>
        <w:jc w:val="both"/>
        <w:rPr>
          <w:rFonts w:cs="Sylfaen"/>
        </w:rPr>
      </w:pPr>
    </w:p>
    <w:p w14:paraId="6854DADD" w14:textId="77777777" w:rsidR="00620236" w:rsidRDefault="00620236"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1A5D325E"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განხორციელების ვადები</w:t>
      </w:r>
    </w:p>
    <w:p w14:paraId="04621113" w14:textId="2177F58D"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sidRPr="00881948">
        <w:rPr>
          <w:rFonts w:cs="Calibri"/>
        </w:rPr>
        <w:t>პროექტით გათვალისწინებული ღონისძიებები</w:t>
      </w:r>
      <w:r w:rsidR="00B8381B">
        <w:rPr>
          <w:rFonts w:cs="Calibri"/>
        </w:rPr>
        <w:t xml:space="preserve">ს გატარება </w:t>
      </w:r>
      <w:r w:rsidRPr="00881948">
        <w:rPr>
          <w:rFonts w:cs="Calibri"/>
        </w:rPr>
        <w:t xml:space="preserve">განხორციელდება </w:t>
      </w:r>
      <w:r w:rsidR="00B8381B">
        <w:rPr>
          <w:rFonts w:cs="Calibri"/>
        </w:rPr>
        <w:t xml:space="preserve">მისი მიღებისთანავე და გავრცელდება </w:t>
      </w:r>
      <w:r w:rsidRPr="00881948">
        <w:rPr>
          <w:rFonts w:cs="Calibri"/>
        </w:rPr>
        <w:t xml:space="preserve">2019 წლის </w:t>
      </w:r>
      <w:r w:rsidR="00B8381B">
        <w:rPr>
          <w:rFonts w:cs="Calibri"/>
        </w:rPr>
        <w:t>1 თებერვ</w:t>
      </w:r>
      <w:r w:rsidR="00620236">
        <w:rPr>
          <w:rFonts w:cs="Calibri"/>
        </w:rPr>
        <w:t xml:space="preserve">ლამდე </w:t>
      </w:r>
      <w:ins w:id="97" w:author="Natia Khmaladze" w:date="2019-01-23T13:43:00Z">
        <w:r w:rsidR="00957938">
          <w:rPr>
            <w:rFonts w:cs="Calibri"/>
          </w:rPr>
          <w:t>პერიოდთან დაკავშირებულ ურთიერთობებზე.</w:t>
        </w:r>
      </w:ins>
      <w:del w:id="98" w:author="Natia Khmaladze" w:date="2019-01-23T13:43:00Z">
        <w:r w:rsidR="00B8381B" w:rsidDel="00957938">
          <w:rPr>
            <w:rFonts w:cs="Calibri"/>
          </w:rPr>
          <w:delText>წარმოშობილ ურთიერთობებზე.</w:delText>
        </w:r>
      </w:del>
      <w:r w:rsidR="00B8381B">
        <w:rPr>
          <w:rFonts w:cs="Calibri"/>
        </w:rPr>
        <w:t xml:space="preserve"> </w:t>
      </w:r>
    </w:p>
    <w:p w14:paraId="4135BFF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p>
    <w:p w14:paraId="46128488"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ავტორი და წარმდგენი</w:t>
      </w:r>
    </w:p>
    <w:p w14:paraId="4F731D6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0E3C3457" w14:textId="77777777" w:rsidR="00B8381B" w:rsidRDefault="00B8381B"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Pr>
          <w:rFonts w:cs="Calibri"/>
        </w:rPr>
        <w:t xml:space="preserve">საკითხის </w:t>
      </w:r>
      <w:r w:rsidR="008850F4">
        <w:rPr>
          <w:rFonts w:cs="Calibri"/>
        </w:rPr>
        <w:t xml:space="preserve">ინიციატორია </w:t>
      </w:r>
      <w:r>
        <w:rPr>
          <w:rFonts w:cs="Calibri"/>
        </w:rPr>
        <w:t xml:space="preserve">უწყებათაშორისი კომისია. </w:t>
      </w:r>
    </w:p>
    <w:p w14:paraId="36B0B65D"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Sylfaen"/>
          <w:b/>
        </w:rPr>
      </w:pPr>
      <w:r w:rsidRPr="00881948">
        <w:rPr>
          <w:rFonts w:cs="Calibri"/>
        </w:rPr>
        <w:t xml:space="preserve">პროექტის </w:t>
      </w:r>
      <w:r w:rsidR="008850F4">
        <w:rPr>
          <w:rFonts w:cs="Calibri"/>
        </w:rPr>
        <w:t xml:space="preserve">ავტორი და </w:t>
      </w:r>
      <w:r w:rsidRPr="00881948">
        <w:rPr>
          <w:rFonts w:cs="Calibri"/>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50CF93" w14:textId="77777777" w:rsidR="00251C92" w:rsidRDefault="00251C92" w:rsidP="005E5D65">
      <w:pPr>
        <w:spacing w:after="0" w:line="240" w:lineRule="auto"/>
        <w:ind w:firstLine="720"/>
        <w:jc w:val="both"/>
      </w:pPr>
    </w:p>
    <w:p w14:paraId="57E4BAE0" w14:textId="77777777" w:rsidR="005E5D65" w:rsidRDefault="005E5D65" w:rsidP="005E5D65">
      <w:pPr>
        <w:spacing w:after="0" w:line="240" w:lineRule="auto"/>
        <w:ind w:firstLine="720"/>
        <w:jc w:val="both"/>
      </w:pPr>
    </w:p>
    <w:p w14:paraId="7CE1FF29" w14:textId="77777777" w:rsidR="005E5D65" w:rsidRDefault="005E5D65" w:rsidP="005E5D65">
      <w:pPr>
        <w:spacing w:after="0" w:line="240" w:lineRule="auto"/>
        <w:ind w:firstLine="720"/>
        <w:jc w:val="both"/>
      </w:pPr>
    </w:p>
    <w:p w14:paraId="5D52504E" w14:textId="77777777" w:rsidR="00021D3D" w:rsidRPr="004E625D" w:rsidRDefault="00021D3D" w:rsidP="0002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cs="Sylfaen"/>
          <w:bCs/>
          <w:szCs w:val="24"/>
        </w:rPr>
      </w:pPr>
    </w:p>
    <w:p w14:paraId="365D3E72" w14:textId="77777777" w:rsidR="005E5D65" w:rsidRDefault="005E5D65">
      <w:pPr>
        <w:spacing w:after="0" w:line="240" w:lineRule="auto"/>
        <w:ind w:firstLine="720"/>
        <w:jc w:val="both"/>
      </w:pPr>
    </w:p>
    <w:sectPr w:rsidR="005E5D65" w:rsidSect="008A1387">
      <w:pgSz w:w="21496" w:h="16838" w:code="9"/>
      <w:pgMar w:top="1418" w:right="10581" w:bottom="709" w:left="993" w:header="720" w:footer="720" w:gutter="0"/>
      <w:cols w:space="720"/>
      <w:docGrid w:linePitch="360"/>
      <w:sectPrChange w:id="99" w:author="Natia Khmaladze" w:date="2019-01-23T13:15:00Z">
        <w:sectPr w:rsidR="005E5D65" w:rsidSect="008A1387">
          <w:pgMar w:top="1418" w:right="10581" w:bottom="1276" w:left="993"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4E"/>
    <w:rsid w:val="00012F7F"/>
    <w:rsid w:val="00020546"/>
    <w:rsid w:val="00021D3D"/>
    <w:rsid w:val="00032737"/>
    <w:rsid w:val="00054C46"/>
    <w:rsid w:val="00090EC4"/>
    <w:rsid w:val="000A6B5D"/>
    <w:rsid w:val="000C088F"/>
    <w:rsid w:val="000E294C"/>
    <w:rsid w:val="000E64FB"/>
    <w:rsid w:val="0015435A"/>
    <w:rsid w:val="0015735A"/>
    <w:rsid w:val="00180945"/>
    <w:rsid w:val="001957EB"/>
    <w:rsid w:val="001A2764"/>
    <w:rsid w:val="001C02A4"/>
    <w:rsid w:val="001C38BA"/>
    <w:rsid w:val="001C6DE4"/>
    <w:rsid w:val="001F6087"/>
    <w:rsid w:val="00214256"/>
    <w:rsid w:val="00251C92"/>
    <w:rsid w:val="00274829"/>
    <w:rsid w:val="002F474A"/>
    <w:rsid w:val="00315B5E"/>
    <w:rsid w:val="003C503D"/>
    <w:rsid w:val="003D3CD5"/>
    <w:rsid w:val="003E0BA6"/>
    <w:rsid w:val="003E323A"/>
    <w:rsid w:val="00450E1B"/>
    <w:rsid w:val="00460E6D"/>
    <w:rsid w:val="00481B4E"/>
    <w:rsid w:val="004D2EAA"/>
    <w:rsid w:val="004D7989"/>
    <w:rsid w:val="005014F1"/>
    <w:rsid w:val="00510ED8"/>
    <w:rsid w:val="00554383"/>
    <w:rsid w:val="00560D1D"/>
    <w:rsid w:val="005D2C00"/>
    <w:rsid w:val="005D5B1A"/>
    <w:rsid w:val="005E5D65"/>
    <w:rsid w:val="00620236"/>
    <w:rsid w:val="006429AA"/>
    <w:rsid w:val="0065453D"/>
    <w:rsid w:val="0067490A"/>
    <w:rsid w:val="006865BE"/>
    <w:rsid w:val="006A6C99"/>
    <w:rsid w:val="006E021D"/>
    <w:rsid w:val="006E1F4E"/>
    <w:rsid w:val="006F479D"/>
    <w:rsid w:val="008850F4"/>
    <w:rsid w:val="0089061D"/>
    <w:rsid w:val="008957A4"/>
    <w:rsid w:val="008A1387"/>
    <w:rsid w:val="008B4D33"/>
    <w:rsid w:val="008F2D89"/>
    <w:rsid w:val="008F2DA1"/>
    <w:rsid w:val="008F6CB5"/>
    <w:rsid w:val="009531EC"/>
    <w:rsid w:val="00956CE6"/>
    <w:rsid w:val="00957938"/>
    <w:rsid w:val="00972B79"/>
    <w:rsid w:val="00980F7B"/>
    <w:rsid w:val="009C35FA"/>
    <w:rsid w:val="009E16C5"/>
    <w:rsid w:val="009F7A8D"/>
    <w:rsid w:val="00A4462E"/>
    <w:rsid w:val="00A8043A"/>
    <w:rsid w:val="00AC2E89"/>
    <w:rsid w:val="00AC5B2A"/>
    <w:rsid w:val="00AD630D"/>
    <w:rsid w:val="00B80481"/>
    <w:rsid w:val="00B8381B"/>
    <w:rsid w:val="00B83DA7"/>
    <w:rsid w:val="00BB1F8E"/>
    <w:rsid w:val="00BB740B"/>
    <w:rsid w:val="00BE1B80"/>
    <w:rsid w:val="00C10BA3"/>
    <w:rsid w:val="00C14B09"/>
    <w:rsid w:val="00CC16C2"/>
    <w:rsid w:val="00D2433D"/>
    <w:rsid w:val="00D32875"/>
    <w:rsid w:val="00D76E14"/>
    <w:rsid w:val="00D775E3"/>
    <w:rsid w:val="00D97F5E"/>
    <w:rsid w:val="00DB5361"/>
    <w:rsid w:val="00DC507F"/>
    <w:rsid w:val="00DD1113"/>
    <w:rsid w:val="00DE4C13"/>
    <w:rsid w:val="00E45176"/>
    <w:rsid w:val="00E53D64"/>
    <w:rsid w:val="00EA6D76"/>
    <w:rsid w:val="00EE1717"/>
    <w:rsid w:val="00EF787B"/>
    <w:rsid w:val="00F31357"/>
    <w:rsid w:val="00F900C5"/>
    <w:rsid w:val="00FD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7264"/>
  <w15:docId w15:val="{4F8F1C86-4591-492F-9568-D929362F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D65"/>
    <w:rPr>
      <w:sz w:val="16"/>
      <w:szCs w:val="16"/>
    </w:rPr>
  </w:style>
  <w:style w:type="paragraph" w:styleId="CommentText">
    <w:name w:val="annotation text"/>
    <w:basedOn w:val="Normal"/>
    <w:link w:val="CommentTextChar"/>
    <w:uiPriority w:val="99"/>
    <w:semiHidden/>
    <w:unhideWhenUsed/>
    <w:rsid w:val="005E5D65"/>
    <w:pPr>
      <w:spacing w:line="240" w:lineRule="auto"/>
    </w:pPr>
    <w:rPr>
      <w:sz w:val="20"/>
    </w:rPr>
  </w:style>
  <w:style w:type="character" w:customStyle="1" w:styleId="CommentTextChar">
    <w:name w:val="Comment Text Char"/>
    <w:basedOn w:val="DefaultParagraphFont"/>
    <w:link w:val="CommentText"/>
    <w:uiPriority w:val="99"/>
    <w:semiHidden/>
    <w:rsid w:val="005E5D65"/>
    <w:rPr>
      <w:noProof/>
      <w:sz w:val="20"/>
      <w:lang w:val="ka-GE"/>
    </w:rPr>
  </w:style>
  <w:style w:type="paragraph" w:styleId="CommentSubject">
    <w:name w:val="annotation subject"/>
    <w:basedOn w:val="CommentText"/>
    <w:next w:val="CommentText"/>
    <w:link w:val="CommentSubjectChar"/>
    <w:uiPriority w:val="99"/>
    <w:semiHidden/>
    <w:unhideWhenUsed/>
    <w:rsid w:val="005E5D65"/>
    <w:rPr>
      <w:b/>
      <w:bCs/>
    </w:rPr>
  </w:style>
  <w:style w:type="character" w:customStyle="1" w:styleId="CommentSubjectChar">
    <w:name w:val="Comment Subject Char"/>
    <w:basedOn w:val="CommentTextChar"/>
    <w:link w:val="CommentSubject"/>
    <w:uiPriority w:val="99"/>
    <w:semiHidden/>
    <w:rsid w:val="005E5D65"/>
    <w:rPr>
      <w:b/>
      <w:bCs/>
      <w:noProof/>
      <w:sz w:val="20"/>
      <w:lang w:val="ka-GE"/>
    </w:rPr>
  </w:style>
  <w:style w:type="paragraph" w:styleId="BalloonText">
    <w:name w:val="Balloon Text"/>
    <w:basedOn w:val="Normal"/>
    <w:link w:val="BalloonTextChar"/>
    <w:uiPriority w:val="99"/>
    <w:semiHidden/>
    <w:unhideWhenUsed/>
    <w:rsid w:val="005E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65"/>
    <w:rPr>
      <w:rFonts w:ascii="Tahoma" w:hAnsi="Tahoma" w:cs="Tahoma"/>
      <w:noProof/>
      <w:sz w:val="16"/>
      <w:szCs w:val="16"/>
      <w:lang w:val="ka-GE"/>
    </w:rPr>
  </w:style>
  <w:style w:type="paragraph" w:customStyle="1" w:styleId="abzacixml">
    <w:name w:val="abzacixml"/>
    <w:basedOn w:val="Normal"/>
    <w:rsid w:val="008F2D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ListParagraph">
    <w:name w:val="List Paragraph"/>
    <w:basedOn w:val="Normal"/>
    <w:uiPriority w:val="34"/>
    <w:qFormat/>
    <w:rsid w:val="00B83DA7"/>
    <w:pPr>
      <w:ind w:left="720"/>
      <w:contextualSpacing/>
    </w:pPr>
    <w:rPr>
      <w:rFonts w:ascii="Calibri" w:eastAsia="Times New Roman" w:hAnsi="Calibri" w:cs="Times New Roman"/>
      <w:noProof w:val="0"/>
      <w:szCs w:val="22"/>
      <w:lang w:val="en-US"/>
    </w:rPr>
  </w:style>
  <w:style w:type="paragraph" w:styleId="NormalWeb">
    <w:name w:val="Normal (Web)"/>
    <w:basedOn w:val="Normal"/>
    <w:uiPriority w:val="99"/>
    <w:semiHidden/>
    <w:unhideWhenUsed/>
    <w:rsid w:val="003E323A"/>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0066">
      <w:bodyDiv w:val="1"/>
      <w:marLeft w:val="0"/>
      <w:marRight w:val="0"/>
      <w:marTop w:val="0"/>
      <w:marBottom w:val="0"/>
      <w:divBdr>
        <w:top w:val="none" w:sz="0" w:space="0" w:color="auto"/>
        <w:left w:val="none" w:sz="0" w:space="0" w:color="auto"/>
        <w:bottom w:val="none" w:sz="0" w:space="0" w:color="auto"/>
        <w:right w:val="none" w:sz="0" w:space="0" w:color="auto"/>
      </w:divBdr>
    </w:div>
    <w:div w:id="409422409">
      <w:bodyDiv w:val="1"/>
      <w:marLeft w:val="0"/>
      <w:marRight w:val="0"/>
      <w:marTop w:val="0"/>
      <w:marBottom w:val="0"/>
      <w:divBdr>
        <w:top w:val="none" w:sz="0" w:space="0" w:color="auto"/>
        <w:left w:val="none" w:sz="0" w:space="0" w:color="auto"/>
        <w:bottom w:val="none" w:sz="0" w:space="0" w:color="auto"/>
        <w:right w:val="none" w:sz="0" w:space="0" w:color="auto"/>
      </w:divBdr>
    </w:div>
    <w:div w:id="1009334089">
      <w:bodyDiv w:val="1"/>
      <w:marLeft w:val="0"/>
      <w:marRight w:val="0"/>
      <w:marTop w:val="0"/>
      <w:marBottom w:val="0"/>
      <w:divBdr>
        <w:top w:val="none" w:sz="0" w:space="0" w:color="auto"/>
        <w:left w:val="none" w:sz="0" w:space="0" w:color="auto"/>
        <w:bottom w:val="none" w:sz="0" w:space="0" w:color="auto"/>
        <w:right w:val="none" w:sz="0" w:space="0" w:color="auto"/>
      </w:divBdr>
      <w:divsChild>
        <w:div w:id="536744349">
          <w:marLeft w:val="0"/>
          <w:marRight w:val="0"/>
          <w:marTop w:val="0"/>
          <w:marBottom w:val="0"/>
          <w:divBdr>
            <w:top w:val="none" w:sz="0" w:space="0" w:color="auto"/>
            <w:left w:val="none" w:sz="0" w:space="0" w:color="auto"/>
            <w:bottom w:val="none" w:sz="0" w:space="0" w:color="auto"/>
            <w:right w:val="none" w:sz="0" w:space="0" w:color="auto"/>
          </w:divBdr>
        </w:div>
        <w:div w:id="1308128885">
          <w:marLeft w:val="0"/>
          <w:marRight w:val="0"/>
          <w:marTop w:val="0"/>
          <w:marBottom w:val="0"/>
          <w:divBdr>
            <w:top w:val="none" w:sz="0" w:space="0" w:color="auto"/>
            <w:left w:val="none" w:sz="0" w:space="0" w:color="auto"/>
            <w:bottom w:val="none" w:sz="0" w:space="0" w:color="auto"/>
            <w:right w:val="none" w:sz="0" w:space="0" w:color="auto"/>
          </w:divBdr>
        </w:div>
      </w:divsChild>
    </w:div>
    <w:div w:id="10363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3FE95-6E68-4FD9-A339-9F6EB09D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Natia Khmaladze</cp:lastModifiedBy>
  <cp:revision>3</cp:revision>
  <cp:lastPrinted>2019-01-15T06:46:00Z</cp:lastPrinted>
  <dcterms:created xsi:type="dcterms:W3CDTF">2019-01-23T07:00:00Z</dcterms:created>
  <dcterms:modified xsi:type="dcterms:W3CDTF">2019-01-23T09:44:00Z</dcterms:modified>
</cp:coreProperties>
</file>